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right"/>
        <w:rPr>
          <w:rFonts w:hint="eastAsia" w:asciiTheme="minorEastAsia" w:hAnsiTheme="minorEastAsia" w:eastAsiaTheme="minorEastAsia" w:cstheme="minorEastAsia"/>
          <w:b/>
          <w:bCs/>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sz w:val="48"/>
          <w:szCs w:val="48"/>
          <w:highlight w:val="none"/>
          <w:lang w:val="en-US" w:eastAsia="zh-CN"/>
        </w:rPr>
      </w:pPr>
      <w:r>
        <w:rPr>
          <w:rFonts w:hint="eastAsia" w:asciiTheme="minorEastAsia" w:hAnsiTheme="minorEastAsia" w:eastAsiaTheme="minorEastAsia" w:cstheme="minorEastAsia"/>
          <w:b/>
          <w:bCs/>
          <w:sz w:val="48"/>
          <w:szCs w:val="48"/>
          <w:highlight w:val="none"/>
          <w:lang w:eastAsia="zh-CN"/>
        </w:rPr>
        <w:t>佛山市南海区大沥镇</w:t>
      </w:r>
      <w:r>
        <w:rPr>
          <w:rFonts w:hint="eastAsia" w:asciiTheme="minorEastAsia" w:hAnsiTheme="minorEastAsia" w:eastAsiaTheme="minorEastAsia" w:cstheme="minorEastAsia"/>
          <w:b/>
          <w:bCs/>
          <w:sz w:val="48"/>
          <w:szCs w:val="48"/>
          <w:highlight w:val="none"/>
        </w:rPr>
        <w:t>采购</w:t>
      </w:r>
      <w:r>
        <w:rPr>
          <w:rFonts w:hint="eastAsia" w:asciiTheme="minorEastAsia" w:hAnsiTheme="minorEastAsia" w:eastAsiaTheme="minorEastAsia" w:cstheme="minorEastAsia"/>
          <w:b/>
          <w:bCs/>
          <w:sz w:val="48"/>
          <w:szCs w:val="48"/>
          <w:highlight w:val="none"/>
          <w:lang w:eastAsia="zh-CN"/>
        </w:rPr>
        <w:t>项目</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48"/>
          <w:szCs w:val="48"/>
          <w:highlight w:val="none"/>
          <w:lang w:eastAsia="zh-CN"/>
        </w:rPr>
      </w:pPr>
      <w:r>
        <w:rPr>
          <w:rFonts w:hint="eastAsia" w:asciiTheme="minorEastAsia" w:hAnsiTheme="minorEastAsia" w:eastAsiaTheme="minorEastAsia" w:cstheme="minorEastAsia"/>
          <w:b/>
          <w:bCs/>
          <w:sz w:val="48"/>
          <w:szCs w:val="48"/>
          <w:highlight w:val="none"/>
          <w:lang w:eastAsia="zh-CN"/>
        </w:rPr>
        <w:t>公开招标文件</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sz w:val="24"/>
          <w:highlight w:val="none"/>
        </w:rPr>
        <w:t>采购项目编号：</w:t>
      </w:r>
      <w:r>
        <w:rPr>
          <w:rFonts w:hint="eastAsia" w:asciiTheme="minorEastAsia" w:hAnsiTheme="minorEastAsia" w:cstheme="minorEastAsia"/>
          <w:b/>
          <w:sz w:val="24"/>
          <w:highlight w:val="none"/>
          <w:lang w:val="en-US" w:eastAsia="zh-CN"/>
        </w:rPr>
        <w:t>0809-25401FSG302011401</w:t>
      </w: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sz w:val="24"/>
          <w:highlight w:val="none"/>
        </w:rPr>
        <w:t>项目名称：</w:t>
      </w:r>
      <w:r>
        <w:rPr>
          <w:rFonts w:hint="eastAsia" w:asciiTheme="minorEastAsia" w:hAnsiTheme="minorEastAsia" w:cstheme="minorEastAsia"/>
          <w:b/>
          <w:sz w:val="24"/>
          <w:highlight w:val="none"/>
          <w:lang w:val="en-US" w:eastAsia="zh-CN"/>
        </w:rPr>
        <w:t>大沥镇2025年学校（幼儿园）食材供应服务采购项目【肉类（生鲜/冻肉）】</w:t>
      </w: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default" w:asciiTheme="minorEastAsia" w:hAnsiTheme="minorEastAsia" w:eastAsiaTheme="minorEastAsia" w:cstheme="minorEastAsia"/>
          <w:highlight w:val="none"/>
          <w:lang w:val="en-US"/>
        </w:rPr>
      </w:pPr>
      <w:r>
        <w:rPr>
          <w:rFonts w:hint="eastAsia" w:asciiTheme="minorEastAsia" w:hAnsiTheme="minorEastAsia" w:eastAsiaTheme="minorEastAsia" w:cstheme="minorEastAsia"/>
          <w:b/>
          <w:sz w:val="24"/>
          <w:highlight w:val="none"/>
        </w:rPr>
        <w:t>采购人：</w:t>
      </w:r>
      <w:r>
        <w:rPr>
          <w:rFonts w:hint="default" w:asciiTheme="minorEastAsia" w:hAnsiTheme="minorEastAsia" w:cstheme="minorEastAsia"/>
          <w:b/>
          <w:sz w:val="24"/>
          <w:highlight w:val="none"/>
          <w:lang w:val="en-US"/>
        </w:rPr>
        <w:t>佛山市南海区大沥镇教育发展中心</w:t>
      </w: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default" w:asciiTheme="minorEastAsia" w:hAnsiTheme="minorEastAsia" w:eastAsiaTheme="minorEastAsia" w:cstheme="minorEastAsia"/>
          <w:highlight w:val="none"/>
          <w:lang w:val="en-US"/>
        </w:rPr>
      </w:pPr>
      <w:r>
        <w:rPr>
          <w:rFonts w:hint="eastAsia" w:asciiTheme="minorEastAsia" w:hAnsiTheme="minorEastAsia" w:eastAsiaTheme="minorEastAsia" w:cstheme="minorEastAsia"/>
          <w:b/>
          <w:sz w:val="24"/>
          <w:highlight w:val="none"/>
        </w:rPr>
        <w:t>采购代理机构：</w:t>
      </w:r>
      <w:r>
        <w:rPr>
          <w:rFonts w:hint="default" w:asciiTheme="minorEastAsia" w:hAnsiTheme="minorEastAsia" w:cstheme="minorEastAsia"/>
          <w:b/>
          <w:sz w:val="24"/>
          <w:highlight w:val="none"/>
          <w:lang w:val="en-US"/>
        </w:rPr>
        <w:t>广东华伦招标有限公司</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sdt>
      <w:sdtPr>
        <w:rPr>
          <w:rFonts w:hint="eastAsia" w:ascii="宋体" w:hAnsi="宋体" w:eastAsia="宋体" w:cs="宋体"/>
          <w:kern w:val="2"/>
          <w:sz w:val="28"/>
          <w:szCs w:val="28"/>
          <w:lang w:val="en-US" w:eastAsia="zh-CN" w:bidi="ar-SA"/>
        </w:rPr>
        <w:id w:val="147466382"/>
        <w15:color w:val="DBDBDB"/>
        <w:docPartObj>
          <w:docPartGallery w:val="Table of Contents"/>
          <w:docPartUnique/>
        </w:docPartObj>
      </w:sdtPr>
      <w:sdtEndPr>
        <w:rPr>
          <w:rFonts w:hint="eastAsia" w:asciiTheme="minorEastAsia" w:hAnsiTheme="minorEastAsia" w:eastAsiaTheme="minorEastAsia" w:cstheme="minorEastAsia"/>
          <w:kern w:val="2"/>
          <w:sz w:val="28"/>
          <w:szCs w:val="28"/>
          <w:highlight w:val="none"/>
          <w:lang w:val="en-US" w:eastAsia="zh-Hans"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highlight w:val="none"/>
              <w:lang w:val="en-US" w:eastAsia="zh-Hans"/>
            </w:rPr>
          </w:pPr>
          <w:r>
            <w:rPr>
              <w:rFonts w:hint="eastAsia" w:ascii="宋体" w:hAnsi="宋体" w:eastAsia="宋体" w:cs="宋体"/>
              <w:b/>
              <w:bCs/>
              <w:sz w:val="28"/>
              <w:szCs w:val="28"/>
              <w:highlight w:val="none"/>
              <w:lang w:val="en-US" w:eastAsia="zh-CN"/>
            </w:rPr>
            <w:t>目  录</w:t>
          </w:r>
        </w:p>
      </w:sdtContent>
    </w:sdt>
    <w:p>
      <w:pPr>
        <w:pStyle w:val="11"/>
        <w:rPr>
          <w:rFonts w:hint="eastAsia" w:asciiTheme="minorEastAsia" w:hAnsiTheme="minorEastAsia" w:eastAsiaTheme="minorEastAsia" w:cstheme="minorEastAsia"/>
          <w:highlight w:val="none"/>
        </w:rPr>
      </w:pPr>
    </w:p>
    <w:p>
      <w:pPr>
        <w:pStyle w:val="6"/>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"1-1"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_Toc12675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_Toc12675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pPr>
        <w:pStyle w:val="6"/>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_Toc21608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第二章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_Toc21608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pPr>
        <w:pStyle w:val="6"/>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_Toc13915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第三章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_Toc13915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pPr>
        <w:pStyle w:val="6"/>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_Toc23881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第四章 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_Toc23881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pPr>
        <w:pStyle w:val="6"/>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_Toc15390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第五章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_Toc15390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pPr>
        <w:pStyle w:val="6"/>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_Toc14066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第六章 投标文件格式与要求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_Toc14066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end"/>
      </w:r>
    </w:p>
    <w:p>
      <w:pPr>
        <w:rPr>
          <w:rFonts w:hint="eastAsia"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br w:type="page"/>
      </w:r>
    </w:p>
    <w:p>
      <w:pPr>
        <w:pStyle w:val="2"/>
        <w:bidi w:val="0"/>
        <w:jc w:val="center"/>
        <w:rPr>
          <w:rFonts w:hint="eastAsia" w:asciiTheme="minorEastAsia" w:hAnsiTheme="minorEastAsia" w:eastAsiaTheme="minorEastAsia" w:cstheme="minorEastAsia"/>
          <w:highlight w:val="none"/>
        </w:rPr>
      </w:pPr>
      <w:bookmarkStart w:id="0" w:name="_Toc12675"/>
      <w:r>
        <w:rPr>
          <w:rFonts w:hint="eastAsia"/>
        </w:rPr>
        <w:t>第一章</w:t>
      </w:r>
      <w:r>
        <w:rPr>
          <w:rFonts w:hint="eastAsia"/>
          <w:lang w:val="en-US" w:eastAsia="zh-CN"/>
        </w:rPr>
        <w:t xml:space="preserve"> </w:t>
      </w:r>
      <w:r>
        <w:rPr>
          <w:rFonts w:hint="eastAsia"/>
        </w:rPr>
        <w:t>投标邀请</w:t>
      </w:r>
      <w:bookmarkEnd w:id="0"/>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受</w:t>
      </w:r>
      <w:r>
        <w:rPr>
          <w:rFonts w:hint="eastAsia" w:asciiTheme="minorEastAsia" w:hAnsiTheme="minorEastAsia" w:eastAsiaTheme="minorEastAsia" w:cstheme="minorEastAsia"/>
          <w:sz w:val="21"/>
          <w:szCs w:val="21"/>
          <w:highlight w:val="none"/>
          <w:lang w:val="en-US"/>
        </w:rPr>
        <w:t>佛山市南海区大沥镇教育发展中心</w:t>
      </w:r>
      <w:r>
        <w:rPr>
          <w:rFonts w:hint="eastAsia" w:asciiTheme="minorEastAsia" w:hAnsiTheme="minorEastAsia" w:eastAsiaTheme="minorEastAsia" w:cstheme="minorEastAsia"/>
          <w:sz w:val="21"/>
          <w:szCs w:val="21"/>
          <w:highlight w:val="none"/>
        </w:rPr>
        <w:t>的委托，采用公开招标方式组织采购</w:t>
      </w: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rPr>
        <w:t>。欢迎符合资格条件的国内供应商参加投标。</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一.项目概述</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1.名称与编号</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项目名称：</w:t>
      </w:r>
      <w:r>
        <w:rPr>
          <w:rFonts w:hint="eastAsia" w:asciiTheme="minorEastAsia" w:hAnsiTheme="minorEastAsia" w:cstheme="minorEastAsia"/>
          <w:sz w:val="21"/>
          <w:szCs w:val="21"/>
          <w:highlight w:val="none"/>
          <w:lang w:val="en-US" w:eastAsia="zh-CN"/>
        </w:rPr>
        <w:t>大沥镇2025年学校（幼儿园）食材供应服务采购项目【肉类（生鲜/冻肉）】</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采购项目编号：</w:t>
      </w:r>
      <w:r>
        <w:rPr>
          <w:rFonts w:hint="eastAsia" w:asciiTheme="minorEastAsia" w:hAnsiTheme="minorEastAsia" w:cstheme="minorEastAsia"/>
          <w:sz w:val="21"/>
          <w:szCs w:val="21"/>
          <w:highlight w:val="none"/>
          <w:lang w:val="en-US" w:eastAsia="zh-CN"/>
        </w:rPr>
        <w:t>0809-25401FSG302011401</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采购方式：公开招标</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预算金额：</w:t>
      </w:r>
      <w:r>
        <w:rPr>
          <w:rFonts w:hint="eastAsia" w:asciiTheme="minorEastAsia" w:hAnsiTheme="minorEastAsia" w:cstheme="minorEastAsia"/>
          <w:sz w:val="21"/>
          <w:szCs w:val="21"/>
          <w:highlight w:val="none"/>
          <w:lang w:val="en-US" w:eastAsia="zh-CN"/>
        </w:rPr>
        <w:t>47,226,729.47</w:t>
      </w:r>
      <w:r>
        <w:rPr>
          <w:rFonts w:hint="eastAsia" w:asciiTheme="minorEastAsia" w:hAnsiTheme="minorEastAsia" w:eastAsiaTheme="minorEastAsia" w:cstheme="minorEastAsia"/>
          <w:sz w:val="21"/>
          <w:szCs w:val="21"/>
          <w:highlight w:val="none"/>
        </w:rPr>
        <w:t>元</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资金来源：非财政资金</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2.项目内容及需求情况（采购项目技术规格、参数及要求）</w:t>
      </w:r>
    </w:p>
    <w:tbl>
      <w:tblPr>
        <w:tblStyle w:val="7"/>
        <w:tblW w:w="92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1"/>
        <w:gridCol w:w="3401"/>
        <w:gridCol w:w="1353"/>
        <w:gridCol w:w="1353"/>
        <w:gridCol w:w="20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8" w:hRule="atLeast"/>
        </w:trPr>
        <w:tc>
          <w:tcPr>
            <w:tcW w:w="113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序</w:t>
            </w:r>
            <w:r>
              <w:rPr>
                <w:rFonts w:hint="eastAsia" w:asciiTheme="minorEastAsia" w:hAnsiTheme="minorEastAsia" w:eastAsiaTheme="minorEastAsia" w:cstheme="minorEastAsia"/>
                <w:sz w:val="21"/>
                <w:szCs w:val="21"/>
                <w:highlight w:val="none"/>
              </w:rPr>
              <w:t>号</w:t>
            </w:r>
          </w:p>
        </w:tc>
        <w:tc>
          <w:tcPr>
            <w:tcW w:w="340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采购标的</w:t>
            </w:r>
          </w:p>
        </w:tc>
        <w:tc>
          <w:tcPr>
            <w:tcW w:w="135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数量（单位）</w:t>
            </w:r>
          </w:p>
        </w:tc>
        <w:tc>
          <w:tcPr>
            <w:tcW w:w="135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技术规格、参数及要求</w:t>
            </w:r>
          </w:p>
        </w:tc>
        <w:tc>
          <w:tcPr>
            <w:tcW w:w="206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品目预算(元)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3" w:hRule="atLeast"/>
        </w:trPr>
        <w:tc>
          <w:tcPr>
            <w:tcW w:w="113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40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大沥镇2025年学校（幼儿园）食材供应服务（肉类（生鲜/冻肉））</w:t>
            </w:r>
          </w:p>
        </w:tc>
        <w:tc>
          <w:tcPr>
            <w:tcW w:w="135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1(项)</w:t>
            </w:r>
          </w:p>
        </w:tc>
        <w:tc>
          <w:tcPr>
            <w:tcW w:w="135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详见第二章</w:t>
            </w:r>
          </w:p>
        </w:tc>
        <w:tc>
          <w:tcPr>
            <w:tcW w:w="206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47,226,729.47</w:t>
            </w:r>
          </w:p>
        </w:tc>
      </w:tr>
    </w:tbl>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eastAsia="zh-CN"/>
        </w:rPr>
        <w:t>注：本项目为资格标，分为7个采购包，服务资格数量为7家中标单位，每家中标单位只能中标其中一个采购包。</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本项目不接受联合体投标</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合同分包：不允许合同分包</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合同履行期限：</w:t>
      </w:r>
      <w:r>
        <w:rPr>
          <w:rFonts w:hint="eastAsia" w:asciiTheme="minorEastAsia" w:hAnsiTheme="minorEastAsia" w:cstheme="minorEastAsia"/>
          <w:sz w:val="21"/>
          <w:szCs w:val="21"/>
          <w:highlight w:val="none"/>
          <w:lang w:val="en-US" w:eastAsia="zh-CN"/>
        </w:rPr>
        <w:t>自合同约定之日起1年（暂定起止时间2025年11月1日—2026年10月31日，实际起止时间以签订合同时约定为准；若相关主管部门对履行到期期限另有通知，则以该通知确定的期限为准。）</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二.投标人的资格要求</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1.投标人应具备《中华人民共和国政府采购法》第二十二条规定的条件，提供下列材料：</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在中华人民共和国境内注册的法人或其他组织或自然人（这里所指“其他组织”不包括法人的分支机构，由于法人分支机构不能独立承担民事责任，不能以分支机构的身份参加采购活动，只能以法人身份参加。），投标时提交有效的营业执照（或事业法人登记证或身份证等相关证明）复印件；</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2）有依法缴纳税收和社会保障资金的良好记录：提供以下证明材料之一：</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①提供投标截止日前12个月内</w:t>
      </w:r>
      <w:r>
        <w:rPr>
          <w:rFonts w:hint="eastAsia" w:asciiTheme="minorEastAsia" w:hAnsiTheme="minorEastAsia" w:cstheme="minorEastAsia"/>
          <w:sz w:val="21"/>
          <w:szCs w:val="21"/>
          <w:highlight w:val="none"/>
          <w:lang w:eastAsia="zh-CN"/>
        </w:rPr>
        <w:t>（提交投标文件截止日当月不计，往前顺推）</w:t>
      </w:r>
      <w:r>
        <w:rPr>
          <w:rFonts w:hint="eastAsia" w:asciiTheme="minorEastAsia" w:hAnsiTheme="minorEastAsia" w:eastAsiaTheme="minorEastAsia" w:cstheme="minorEastAsia"/>
          <w:sz w:val="21"/>
          <w:szCs w:val="21"/>
          <w:highlight w:val="none"/>
        </w:rPr>
        <w:t>任意1个月依法缴纳税收和社会保障资金的相关材料；如依法免税或不需要缴纳社会保障资金的，提供相应证明材料；</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②提供《采购供应商资格信用承诺函》；</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3）具有良好的商业信誉和健全的财务会计制度：提供以下证明材料之一：</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①提供</w:t>
      </w:r>
      <w:r>
        <w:rPr>
          <w:rFonts w:hint="default" w:asciiTheme="minorEastAsia" w:hAnsiTheme="minorEastAsia" w:cstheme="minorEastAsia"/>
          <w:sz w:val="21"/>
          <w:szCs w:val="21"/>
          <w:highlight w:val="none"/>
          <w:lang w:val="en-US"/>
        </w:rPr>
        <w:t>2024年度经审计财务状况报告</w:t>
      </w:r>
      <w:r>
        <w:rPr>
          <w:rFonts w:hint="eastAsia" w:asciiTheme="minorEastAsia" w:hAnsiTheme="minorEastAsia" w:eastAsiaTheme="minorEastAsia" w:cstheme="minorEastAsia"/>
          <w:sz w:val="21"/>
          <w:szCs w:val="21"/>
          <w:highlight w:val="none"/>
        </w:rPr>
        <w:t>或基本开户行（或基本存款账户行）出具的资信证明，或最近一期财务报表（适用在上一年度或本财务年度成立的法人或其他组织），或人民银行出具的个人信用报告（适用于自然人）；</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②提供《采购供应商资格信用承诺函》；</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4）履行合同所必需的设备和专业技术能力：投标时提交《投标函》；</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参加采购活动前3年内，在经营活动中没有重大违法记录：提供《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sz w:val="21"/>
          <w:szCs w:val="21"/>
          <w:highlight w:val="none"/>
          <w:lang w:val="en-US" w:eastAsia="zh-CN"/>
        </w:rPr>
        <w:t>2</w:t>
      </w:r>
      <w:r>
        <w:rPr>
          <w:rFonts w:hint="eastAsia" w:asciiTheme="minorEastAsia" w:hAnsiTheme="minorEastAsia" w:eastAsiaTheme="minorEastAsia" w:cstheme="minorEastAsia"/>
          <w:b/>
          <w:sz w:val="21"/>
          <w:szCs w:val="21"/>
          <w:highlight w:val="none"/>
        </w:rPr>
        <w:t>.本项目特定的资格要求：</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供应商未被列入“信用中国”网站(www.creditchina.gov.cn)“失信被执行人或政府采购严重违法失信行为或重大税收违法失信主体”记录名单；不处于中国政府采购网(www.ccgp.gov.cn)“政府采购严重违法失信行为信息记录”中的禁止参加政府采购活动期间；（以采购代理机构于投标截止时间当天资格审查期间在“信用中国”网站（www.creditchina.gov.cn）及中国政府采购网（http://www.ccgp.gov.cn/）查询结果为准，如相关失信记录已失效，供应商需提供相关证明资料）</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单位负责人为同一人或者存在直接控股、管理关系的不同供应商，不得同时参加本采购项目（或采购包）投标；为本项目提供整体设计、规范编制或者项目管理、监理、检测等服务的供应商，不得再参与本项目投标；（投标时提交《投标函》）</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投标人应具备有效的《食品经营许可证》，提供证书</w:t>
      </w:r>
      <w:r>
        <w:rPr>
          <w:rFonts w:hint="eastAsia" w:asciiTheme="minorEastAsia" w:hAnsiTheme="minorEastAsia" w:cstheme="minorEastAsia"/>
          <w:sz w:val="21"/>
          <w:szCs w:val="21"/>
          <w:highlight w:val="none"/>
          <w:lang w:eastAsia="zh-CN"/>
        </w:rPr>
        <w:t>复印</w:t>
      </w:r>
      <w:r>
        <w:rPr>
          <w:rFonts w:hint="eastAsia" w:asciiTheme="minorEastAsia" w:hAnsiTheme="minorEastAsia" w:eastAsiaTheme="minorEastAsia" w:cstheme="minorEastAsia"/>
          <w:sz w:val="21"/>
          <w:szCs w:val="21"/>
          <w:highlight w:val="none"/>
        </w:rPr>
        <w:t>件</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（注：若已实施食品药品经营许可多证合一改革的，可提供扫描营业执照二维码后的有效备案信息截图等同等含义的证明文件复印件。如国家或地方另有规定的，则适用其规定并由供应商出具相关说明材料）</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4）投标人近3年内未发生食品安全事故或查实食品安全舆情事件。（</w:t>
      </w:r>
      <w:r>
        <w:rPr>
          <w:rFonts w:hint="eastAsia" w:asciiTheme="minorEastAsia" w:hAnsiTheme="minorEastAsia" w:eastAsiaTheme="minorEastAsia" w:cstheme="minorEastAsia"/>
          <w:sz w:val="21"/>
          <w:szCs w:val="21"/>
          <w:highlight w:val="none"/>
        </w:rPr>
        <w:t>提供《采购供应商资格信用承诺函》</w:t>
      </w:r>
      <w:r>
        <w:rPr>
          <w:rFonts w:hint="eastAsia" w:asciiTheme="minorEastAsia" w:hAnsiTheme="minorEastAsia" w:cstheme="minorEastAsia"/>
          <w:sz w:val="21"/>
          <w:szCs w:val="21"/>
          <w:highlight w:val="none"/>
          <w:lang w:val="en-US" w:eastAsia="zh-CN"/>
        </w:rPr>
        <w:t>）</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5）供应商已按招标公告的要求获取了招标文件；</w:t>
      </w:r>
    </w:p>
    <w:p>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eastAsia="zh-CN"/>
        </w:rPr>
        <w:t>本项目不接受联合体投标</w:t>
      </w:r>
      <w:r>
        <w:rPr>
          <w:rFonts w:hint="eastAsia" w:asciiTheme="minorEastAsia" w:hAnsiTheme="minorEastAsia" w:eastAsiaTheme="minorEastAsia" w:cstheme="minorEastAsia"/>
          <w:sz w:val="21"/>
          <w:szCs w:val="21"/>
          <w:highlight w:val="none"/>
        </w:rPr>
        <w:t>。</w:t>
      </w:r>
    </w:p>
    <w:p>
      <w:pPr>
        <w:pStyle w:val="11"/>
        <w:keepNext w:val="0"/>
        <w:keepLines w:val="0"/>
        <w:pageBreakBefore w:val="0"/>
        <w:widowControl/>
        <w:shd w:val="clear"/>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三.获取招标文件</w:t>
      </w:r>
    </w:p>
    <w:p>
      <w:pPr>
        <w:pStyle w:val="11"/>
        <w:keepNext w:val="0"/>
        <w:keepLines w:val="0"/>
        <w:pageBreakBefore w:val="0"/>
        <w:widowControl/>
        <w:shd w:val="clea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cstheme="minorEastAsia"/>
          <w:b/>
          <w:bCs/>
          <w:sz w:val="21"/>
          <w:szCs w:val="21"/>
          <w:highlight w:val="none"/>
        </w:rPr>
        <w:t>本项目采用电子化采购方式，</w:t>
      </w:r>
      <w:r>
        <w:rPr>
          <w:rFonts w:hint="eastAsia" w:asciiTheme="minorEastAsia" w:hAnsiTheme="minorEastAsia" w:cstheme="minorEastAsia"/>
          <w:b/>
          <w:bCs/>
          <w:sz w:val="21"/>
          <w:szCs w:val="21"/>
          <w:highlight w:val="none"/>
          <w:lang w:eastAsia="zh-CN"/>
        </w:rPr>
        <w:t>投标人</w:t>
      </w:r>
      <w:r>
        <w:rPr>
          <w:rFonts w:hint="eastAsia" w:asciiTheme="minorEastAsia" w:hAnsiTheme="minorEastAsia" w:cstheme="minorEastAsia"/>
          <w:b/>
          <w:bCs/>
          <w:sz w:val="21"/>
          <w:szCs w:val="21"/>
          <w:highlight w:val="none"/>
        </w:rPr>
        <w:t>须按照招标文件要求，登录广东省公共资源交易平台进行网上获取招标文件和递交纸质响应文件。有关操作及要求详见以下说明。</w:t>
      </w:r>
    </w:p>
    <w:tbl>
      <w:tblPr>
        <w:tblStyle w:val="7"/>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7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noWrap w:val="0"/>
            <w:vAlign w:val="center"/>
          </w:tcPr>
          <w:p>
            <w:pPr>
              <w:tabs>
                <w:tab w:val="left" w:pos="993"/>
              </w:tabs>
              <w:spacing w:line="33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网上获取</w:t>
            </w:r>
            <w:r>
              <w:rPr>
                <w:rFonts w:hint="eastAsia" w:ascii="宋体" w:hAnsi="宋体" w:cs="宋体"/>
                <w:color w:val="auto"/>
                <w:sz w:val="21"/>
                <w:szCs w:val="21"/>
                <w:highlight w:val="none"/>
                <w:lang w:eastAsia="zh-CN"/>
              </w:rPr>
              <w:t>招标文件</w:t>
            </w:r>
          </w:p>
        </w:tc>
        <w:tc>
          <w:tcPr>
            <w:tcW w:w="7446" w:type="dxa"/>
            <w:noWrap w:val="0"/>
            <w:vAlign w:val="center"/>
          </w:tcPr>
          <w:p>
            <w:pPr>
              <w:tabs>
                <w:tab w:val="left" w:pos="993"/>
              </w:tabs>
              <w:spacing w:line="336"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(1)本项目采用网上获取</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。获取</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default"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default"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供应商须先</w:t>
            </w:r>
            <w:r>
              <w:rPr>
                <w:rFonts w:hint="eastAsia" w:ascii="宋体" w:hAnsi="宋体" w:eastAsia="宋体" w:cs="宋体"/>
                <w:color w:val="auto"/>
                <w:sz w:val="21"/>
                <w:szCs w:val="21"/>
                <w:highlight w:val="none"/>
                <w:u w:val="single"/>
                <w:lang w:eastAsia="zh-CN"/>
              </w:rPr>
              <w:t>进行</w:t>
            </w:r>
            <w:r>
              <w:rPr>
                <w:rFonts w:hint="eastAsia" w:ascii="宋体" w:hAnsi="宋体"/>
                <w:color w:val="auto"/>
                <w:szCs w:val="21"/>
                <w:highlight w:val="none"/>
                <w:u w:val="single"/>
              </w:rPr>
              <w:t>入库</w:t>
            </w:r>
            <w:r>
              <w:rPr>
                <w:rFonts w:hint="eastAsia" w:ascii="宋体" w:hAnsi="宋体" w:eastAsia="宋体" w:cs="宋体"/>
                <w:color w:val="auto"/>
                <w:sz w:val="21"/>
                <w:szCs w:val="21"/>
                <w:highlight w:val="none"/>
                <w:u w:val="single"/>
                <w:lang w:eastAsia="zh-CN"/>
              </w:rPr>
              <w:t>、注册</w:t>
            </w:r>
            <w:r>
              <w:rPr>
                <w:rFonts w:hint="eastAsia" w:ascii="宋体" w:hAnsi="宋体"/>
                <w:color w:val="auto"/>
                <w:szCs w:val="21"/>
                <w:highlight w:val="none"/>
                <w:u w:val="single"/>
              </w:rPr>
              <w:t>、本项目的登记</w:t>
            </w:r>
            <w:r>
              <w:rPr>
                <w:rFonts w:hint="eastAsia" w:ascii="宋体" w:hAnsi="宋体" w:eastAsia="宋体" w:cs="宋体"/>
                <w:color w:val="auto"/>
                <w:sz w:val="21"/>
                <w:szCs w:val="21"/>
                <w:highlight w:val="none"/>
              </w:rPr>
              <w:t>，并通过登录交易系统“</w:t>
            </w:r>
            <w:r>
              <w:rPr>
                <w:rFonts w:hint="eastAsia" w:ascii="宋体" w:hAnsi="宋体" w:eastAsia="宋体" w:cs="宋体"/>
                <w:color w:val="auto"/>
                <w:sz w:val="21"/>
                <w:szCs w:val="21"/>
                <w:highlight w:val="none"/>
                <w:lang w:eastAsia="zh-CN"/>
              </w:rPr>
              <w:t>广东省公共资源交易平台</w:t>
            </w:r>
            <w:r>
              <w:rPr>
                <w:rFonts w:hint="eastAsia" w:ascii="宋体" w:hAnsi="宋体" w:eastAsia="宋体" w:cs="宋体"/>
                <w:color w:val="auto"/>
                <w:sz w:val="21"/>
                <w:szCs w:val="21"/>
                <w:highlight w:val="none"/>
                <w:lang w:val="en-GB" w:eastAsia="zh-CN"/>
              </w:rPr>
              <w:t>https://ygp.gdzwfw.gov.cn/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后台下载</w:t>
            </w:r>
            <w:r>
              <w:rPr>
                <w:rFonts w:hint="eastAsia" w:ascii="宋体" w:hAnsi="宋体" w:eastAsia="宋体" w:cs="宋体"/>
                <w:color w:val="auto"/>
                <w:sz w:val="21"/>
                <w:szCs w:val="21"/>
                <w:highlight w:val="none"/>
              </w:rPr>
              <w:t>获取</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后，才能参与本项目的投标。</w:t>
            </w:r>
          </w:p>
          <w:p>
            <w:pPr>
              <w:tabs>
                <w:tab w:val="left" w:pos="993"/>
              </w:tabs>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(2)供应商信息</w:t>
            </w:r>
            <w:r>
              <w:rPr>
                <w:rFonts w:hint="eastAsia" w:ascii="宋体" w:hAnsi="宋体"/>
                <w:color w:val="auto"/>
                <w:szCs w:val="21"/>
                <w:highlight w:val="none"/>
              </w:rPr>
              <w:t>入库</w:t>
            </w:r>
            <w:r>
              <w:rPr>
                <w:rFonts w:hint="eastAsia" w:ascii="宋体" w:hAnsi="宋体" w:eastAsia="宋体" w:cs="宋体"/>
                <w:color w:val="auto"/>
                <w:sz w:val="21"/>
                <w:szCs w:val="21"/>
                <w:highlight w:val="none"/>
              </w:rPr>
              <w:t>请浏览</w:t>
            </w:r>
            <w:r>
              <w:rPr>
                <w:rFonts w:hint="eastAsia" w:ascii="宋体" w:hAnsi="宋体" w:eastAsia="宋体" w:cs="宋体"/>
                <w:color w:val="auto"/>
                <w:sz w:val="21"/>
                <w:szCs w:val="21"/>
                <w:highlight w:val="none"/>
                <w:lang w:eastAsia="zh-CN"/>
              </w:rPr>
              <w:t>“广东省公共资源交易平台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服务指南</w:t>
            </w:r>
            <w:r>
              <w:rPr>
                <w:rFonts w:hint="eastAsia" w:ascii="宋体" w:hAnsi="宋体" w:eastAsia="宋体" w:cs="宋体"/>
                <w:color w:val="auto"/>
                <w:sz w:val="21"/>
                <w:szCs w:val="21"/>
                <w:highlight w:val="none"/>
                <w:lang w:val="en-US" w:eastAsia="zh-CN"/>
              </w:rPr>
              <w:t>-投标单位入库操作指南</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指引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如需要</w:t>
            </w:r>
            <w:r>
              <w:rPr>
                <w:rFonts w:hint="eastAsia" w:ascii="宋体" w:hAnsi="宋体" w:eastAsia="宋体" w:cs="宋体"/>
                <w:color w:val="auto"/>
                <w:sz w:val="21"/>
                <w:szCs w:val="21"/>
                <w:highlight w:val="none"/>
                <w:lang w:val="en-US" w:eastAsia="zh-CN"/>
              </w:rPr>
              <w:t>CA登录，请先按企业登记办理指引办理GDCA数字证书。</w:t>
            </w:r>
            <w:bookmarkStart w:id="6" w:name="_GoBack"/>
            <w:bookmarkEnd w:id="6"/>
          </w:p>
          <w:p>
            <w:pPr>
              <w:pStyle w:val="3"/>
              <w:spacing w:line="360" w:lineRule="auto"/>
              <w:rPr>
                <w:rFonts w:hint="default"/>
                <w:color w:val="auto"/>
                <w:highlight w:val="none"/>
                <w:lang w:val="en-US"/>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供应商办理用户注册请浏览广东省公共资源交易平台主页的“一网交易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主体注册”。</w:t>
            </w:r>
          </w:p>
          <w:p>
            <w:pPr>
              <w:tabs>
                <w:tab w:val="left" w:pos="993"/>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已办理</w:t>
            </w:r>
            <w:r>
              <w:rPr>
                <w:rFonts w:hint="eastAsia" w:ascii="宋体" w:hAnsi="宋体" w:eastAsia="宋体" w:cs="宋体"/>
                <w:color w:val="auto"/>
                <w:sz w:val="21"/>
                <w:szCs w:val="21"/>
                <w:highlight w:val="none"/>
                <w:lang w:eastAsia="zh-CN"/>
              </w:rPr>
              <w:t>注册</w:t>
            </w:r>
            <w:r>
              <w:rPr>
                <w:rFonts w:hint="eastAsia" w:ascii="宋体" w:hAnsi="宋体" w:eastAsia="宋体" w:cs="宋体"/>
                <w:color w:val="auto"/>
                <w:sz w:val="21"/>
                <w:szCs w:val="21"/>
                <w:highlight w:val="none"/>
              </w:rPr>
              <w:t>的供应商应当在</w:t>
            </w:r>
            <w:r>
              <w:rPr>
                <w:rFonts w:hint="eastAsia" w:ascii="宋体" w:hAnsi="宋体" w:cs="宋体"/>
                <w:color w:val="auto"/>
                <w:sz w:val="21"/>
                <w:szCs w:val="21"/>
                <w:highlight w:val="none"/>
                <w:lang w:eastAsia="zh-CN"/>
              </w:rPr>
              <w:t>招标公告</w:t>
            </w:r>
            <w:r>
              <w:rPr>
                <w:rFonts w:hint="eastAsia" w:ascii="宋体" w:hAnsi="宋体" w:eastAsia="宋体" w:cs="宋体"/>
                <w:color w:val="auto"/>
                <w:sz w:val="21"/>
                <w:szCs w:val="21"/>
                <w:highlight w:val="none"/>
              </w:rPr>
              <w:t>规定时间内，登录交易系统“</w:t>
            </w:r>
            <w:r>
              <w:rPr>
                <w:rFonts w:hint="eastAsia" w:ascii="宋体" w:hAnsi="宋体" w:eastAsia="宋体" w:cs="宋体"/>
                <w:color w:val="auto"/>
                <w:sz w:val="21"/>
                <w:szCs w:val="21"/>
                <w:highlight w:val="none"/>
                <w:lang w:eastAsia="zh-CN"/>
              </w:rPr>
              <w:t>广东省公共资源交易平台</w:t>
            </w:r>
            <w:r>
              <w:rPr>
                <w:rFonts w:hint="eastAsia" w:ascii="宋体" w:hAnsi="宋体" w:eastAsia="宋体" w:cs="宋体"/>
                <w:color w:val="auto"/>
                <w:sz w:val="21"/>
                <w:szCs w:val="21"/>
                <w:highlight w:val="none"/>
              </w:rPr>
              <w:t>”，</w:t>
            </w:r>
            <w:r>
              <w:rPr>
                <w:rFonts w:hint="eastAsia" w:ascii="宋体" w:hAnsi="宋体"/>
                <w:color w:val="auto"/>
                <w:szCs w:val="21"/>
                <w:highlight w:val="none"/>
              </w:rPr>
              <w:t>选择“采购供应商登录”</w:t>
            </w:r>
            <w:r>
              <w:rPr>
                <w:rFonts w:hint="eastAsia" w:ascii="宋体" w:hAnsi="宋体"/>
                <w:color w:val="auto"/>
                <w:szCs w:val="21"/>
                <w:highlight w:val="none"/>
                <w:lang w:eastAsia="zh-CN"/>
              </w:rPr>
              <w:t>，在国企采购栏目下找到对应项目进行</w:t>
            </w:r>
            <w:r>
              <w:rPr>
                <w:rFonts w:hint="eastAsia" w:ascii="宋体" w:hAnsi="宋体" w:eastAsia="宋体" w:cs="宋体"/>
                <w:color w:val="auto"/>
                <w:sz w:val="21"/>
                <w:szCs w:val="21"/>
                <w:highlight w:val="none"/>
                <w:lang w:eastAsia="zh-CN"/>
              </w:rPr>
              <w:t>登记，及下载文件</w:t>
            </w:r>
            <w:r>
              <w:rPr>
                <w:rFonts w:hint="eastAsia" w:ascii="宋体" w:hAnsi="宋体" w:eastAsia="宋体" w:cs="宋体"/>
                <w:color w:val="auto"/>
                <w:sz w:val="21"/>
                <w:szCs w:val="21"/>
                <w:highlight w:val="none"/>
              </w:rPr>
              <w:t>。（如项目附有图纸的，需同时下载）。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noWrap w:val="0"/>
            <w:vAlign w:val="center"/>
          </w:tcPr>
          <w:p>
            <w:pPr>
              <w:tabs>
                <w:tab w:val="left" w:pos="0"/>
              </w:tabs>
              <w:spacing w:line="33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tc>
        <w:tc>
          <w:tcPr>
            <w:tcW w:w="7446" w:type="dxa"/>
            <w:noWrap w:val="0"/>
            <w:vAlign w:val="center"/>
          </w:tcPr>
          <w:p>
            <w:pPr>
              <w:widowControl/>
              <w:tabs>
                <w:tab w:val="left" w:pos="0"/>
                <w:tab w:val="left" w:pos="540"/>
              </w:tabs>
              <w:spacing w:before="120" w:beforeLines="50" w:line="336"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供应商通过网上获取和下载</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，购买</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每套售价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00元（人民币），售后不退。</w:t>
            </w:r>
            <w:r>
              <w:rPr>
                <w:rFonts w:hint="eastAsia" w:ascii="宋体" w:hAnsi="宋体" w:eastAsia="宋体" w:cs="宋体"/>
                <w:b/>
                <w:bCs/>
                <w:color w:val="auto"/>
                <w:sz w:val="21"/>
                <w:szCs w:val="21"/>
                <w:highlight w:val="none"/>
              </w:rPr>
              <w:t>在项目开标当天由采购代理机构现场收取。不缴纳</w:t>
            </w:r>
            <w:r>
              <w:rPr>
                <w:rFonts w:hint="eastAsia" w:ascii="宋体" w:hAnsi="宋体" w:cs="宋体"/>
                <w:b/>
                <w:bCs/>
                <w:color w:val="auto"/>
                <w:sz w:val="21"/>
                <w:szCs w:val="21"/>
                <w:highlight w:val="none"/>
                <w:lang w:eastAsia="zh-CN"/>
              </w:rPr>
              <w:t>招标文件</w:t>
            </w:r>
            <w:r>
              <w:rPr>
                <w:rFonts w:hint="eastAsia" w:ascii="宋体" w:hAnsi="宋体" w:eastAsia="宋体" w:cs="宋体"/>
                <w:b/>
                <w:bCs/>
                <w:color w:val="auto"/>
                <w:sz w:val="21"/>
                <w:szCs w:val="21"/>
                <w:highlight w:val="none"/>
              </w:rPr>
              <w:t>费用的，均视为自动放弃投标权利。</w:t>
            </w:r>
          </w:p>
        </w:tc>
      </w:tr>
    </w:tbl>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四.提交投标文件截止时间、开标时间和地点：</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递交投标文件时间：</w:t>
      </w:r>
      <w:r>
        <w:rPr>
          <w:rFonts w:hint="eastAsia" w:asciiTheme="minorEastAsia" w:hAnsiTheme="minorEastAsia" w:cstheme="minorEastAsia"/>
          <w:color w:val="auto"/>
          <w:sz w:val="21"/>
          <w:szCs w:val="21"/>
          <w:highlight w:val="none"/>
          <w:lang w:val="en-US" w:eastAsia="zh-CN"/>
        </w:rPr>
        <w:t>2025年</w:t>
      </w:r>
      <w:r>
        <w:rPr>
          <w:rFonts w:hint="default" w:asciiTheme="minorEastAsia" w:hAnsiTheme="minorEastAsia" w:cstheme="minorEastAsia"/>
          <w:color w:val="auto"/>
          <w:sz w:val="21"/>
          <w:szCs w:val="21"/>
          <w:highlight w:val="none"/>
          <w:lang w:val="en-US" w:eastAsia="zh-CN"/>
        </w:rPr>
        <w:t>10</w:t>
      </w:r>
      <w:r>
        <w:rPr>
          <w:rFonts w:hint="eastAsia" w:asciiTheme="minorEastAsia" w:hAnsiTheme="minorEastAsia" w:cstheme="minorEastAsia"/>
          <w:color w:val="auto"/>
          <w:sz w:val="21"/>
          <w:szCs w:val="21"/>
          <w:highlight w:val="none"/>
          <w:lang w:val="en-US" w:eastAsia="zh-CN"/>
        </w:rPr>
        <w:t>月</w:t>
      </w:r>
      <w:r>
        <w:rPr>
          <w:rFonts w:hint="default" w:asciiTheme="minorEastAsia" w:hAnsiTheme="minorEastAsia" w:cstheme="minorEastAsia"/>
          <w:color w:val="auto"/>
          <w:sz w:val="21"/>
          <w:szCs w:val="21"/>
          <w:highlight w:val="none"/>
          <w:lang w:val="en-US" w:eastAsia="zh-CN"/>
        </w:rPr>
        <w:t>22</w:t>
      </w:r>
      <w:r>
        <w:rPr>
          <w:rFonts w:hint="eastAsia" w:asciiTheme="minorEastAsia" w:hAnsiTheme="minorEastAsia" w:cstheme="minorEastAsia"/>
          <w:color w:val="auto"/>
          <w:sz w:val="21"/>
          <w:szCs w:val="21"/>
          <w:highlight w:val="none"/>
          <w:lang w:val="en-US" w:eastAsia="zh-CN"/>
        </w:rPr>
        <w:t>日</w:t>
      </w:r>
      <w:r>
        <w:rPr>
          <w:rFonts w:hint="default" w:asciiTheme="minorEastAsia" w:hAnsiTheme="minorEastAsia" w:cstheme="minorEastAsia"/>
          <w:color w:val="auto"/>
          <w:sz w:val="21"/>
          <w:szCs w:val="21"/>
          <w:highlight w:val="none"/>
          <w:lang w:val="en-US" w:eastAsia="zh-CN"/>
        </w:rPr>
        <w:t>09</w:t>
      </w:r>
      <w:r>
        <w:rPr>
          <w:rFonts w:hint="eastAsia" w:asciiTheme="minorEastAsia" w:hAnsiTheme="minorEastAsia" w:cstheme="minorEastAsia"/>
          <w:color w:val="auto"/>
          <w:sz w:val="21"/>
          <w:szCs w:val="21"/>
          <w:highlight w:val="none"/>
          <w:lang w:val="en-US" w:eastAsia="zh-CN"/>
        </w:rPr>
        <w:t>时</w:t>
      </w:r>
      <w:r>
        <w:rPr>
          <w:rFonts w:hint="default" w:asciiTheme="minorEastAsia" w:hAnsiTheme="minorEastAsia" w:cstheme="minorEastAsia"/>
          <w:color w:val="auto"/>
          <w:sz w:val="21"/>
          <w:szCs w:val="21"/>
          <w:highlight w:val="none"/>
          <w:lang w:val="en-US" w:eastAsia="zh-CN"/>
        </w:rPr>
        <w:t>00</w:t>
      </w:r>
      <w:r>
        <w:rPr>
          <w:rFonts w:hint="eastAsia" w:asciiTheme="minorEastAsia" w:hAnsiTheme="minorEastAsia" w:cstheme="minorEastAsia"/>
          <w:color w:val="auto"/>
          <w:sz w:val="21"/>
          <w:szCs w:val="21"/>
          <w:highlight w:val="none"/>
          <w:lang w:val="en-US" w:eastAsia="zh-CN"/>
        </w:rPr>
        <w:t>分-12时00分</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提交投标文件截止时间和开标时间：2025年</w:t>
      </w:r>
      <w:r>
        <w:rPr>
          <w:rFonts w:hint="default" w:asciiTheme="minorEastAsia" w:hAnsi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月</w:t>
      </w:r>
      <w:r>
        <w:rPr>
          <w:rFonts w:hint="default" w:asciiTheme="minorEastAsia" w:hAnsi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cstheme="minorEastAsia"/>
          <w:color w:val="auto"/>
          <w:sz w:val="21"/>
          <w:szCs w:val="21"/>
          <w:highlight w:val="none"/>
          <w:lang w:val="en-US" w:eastAsia="zh-CN"/>
        </w:rPr>
        <w:t>12时00分（北京时间）</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地点：佛山市公共资源交易中心南海分中心开标</w:t>
      </w:r>
      <w:r>
        <w:rPr>
          <w:rFonts w:hint="eastAsia" w:asciiTheme="minorEastAsia" w:hAnsiTheme="minorEastAsia" w:cstheme="minorEastAsia"/>
          <w:color w:val="auto"/>
          <w:sz w:val="21"/>
          <w:szCs w:val="21"/>
          <w:highlight w:val="none"/>
          <w:u w:val="single"/>
          <w:lang w:val="en-US" w:eastAsia="zh-CN"/>
        </w:rPr>
        <w:t xml:space="preserve"> </w:t>
      </w:r>
      <w:r>
        <w:rPr>
          <w:rFonts w:hint="default" w:asciiTheme="minorEastAsia" w:hAnsiTheme="minorEastAsia" w:cstheme="minorEastAsia"/>
          <w:color w:val="auto"/>
          <w:sz w:val="21"/>
          <w:szCs w:val="21"/>
          <w:highlight w:val="none"/>
          <w:u w:val="single"/>
          <w:lang w:val="en-US" w:eastAsia="zh-CN"/>
        </w:rPr>
        <w:t>1</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室（地址：佛山市南海区桂城街道夏南路58号方舟一号建筑产业中心大楼二楼）</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五.公告期限、发布公告的媒介：</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1、公告期限：自本公告发布之日起5个工作日。</w:t>
      </w:r>
    </w:p>
    <w:p>
      <w:pPr>
        <w:pStyle w:val="11"/>
        <w:keepNext w:val="0"/>
        <w:keepLines w:val="0"/>
        <w:pageBreakBefore w:val="0"/>
        <w:widowControl/>
        <w:kinsoku w:val="0"/>
        <w:wordWrap w:val="0"/>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2、发布公告的媒介：广东省公共资源交易平台（https://ygp.gdzwfw.gov.cn/）</w:t>
      </w:r>
      <w:r>
        <w:rPr>
          <w:rFonts w:hint="eastAsia" w:asciiTheme="minorEastAsia" w:hAnsiTheme="minorEastAsia" w:cstheme="minorEastAsia"/>
          <w:sz w:val="21"/>
          <w:szCs w:val="21"/>
          <w:highlight w:val="none"/>
          <w:lang w:val="en-US" w:eastAsia="zh-CN"/>
        </w:rPr>
        <w:t>、</w:t>
      </w:r>
      <w:r>
        <w:rPr>
          <w:rFonts w:hint="eastAsia" w:asciiTheme="minorEastAsia" w:hAnsiTheme="minorEastAsia" w:cstheme="minorEastAsia"/>
          <w:sz w:val="21"/>
          <w:szCs w:val="21"/>
          <w:highlight w:val="none"/>
          <w:lang w:eastAsia="zh-CN"/>
        </w:rPr>
        <w:t>佛山市公共资源交易中心南海分中心（http://www.nanhai.gov.cn/fsnhq/bmdh/sydw/ggzyjyzx/jyxx/yqcg/index.html）、广东华伦招标有限公司（https://www.gdhualun.com.cn/）</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六.本项目联系方式：</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1.采购人信息</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名称：</w:t>
      </w:r>
      <w:r>
        <w:rPr>
          <w:rFonts w:hint="eastAsia" w:asciiTheme="minorEastAsia" w:hAnsiTheme="minorEastAsia" w:eastAsiaTheme="minorEastAsia" w:cstheme="minorEastAsia"/>
          <w:sz w:val="21"/>
          <w:szCs w:val="21"/>
          <w:highlight w:val="none"/>
          <w:lang w:val="en-US"/>
        </w:rPr>
        <w:t>佛山市南海区大沥镇教育发展中心</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地址：佛山市南海区大沥镇兴隆街28号</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联系方式：0757-</w:t>
      </w:r>
      <w:r>
        <w:rPr>
          <w:rFonts w:hint="eastAsia" w:asciiTheme="minorEastAsia" w:hAnsiTheme="minorEastAsia" w:cstheme="minorEastAsia"/>
          <w:sz w:val="21"/>
          <w:szCs w:val="21"/>
          <w:highlight w:val="none"/>
          <w:lang w:val="en-US" w:eastAsia="zh-CN"/>
        </w:rPr>
        <w:t>85591965</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2.采购代理机构信息</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名称：</w:t>
      </w:r>
      <w:r>
        <w:rPr>
          <w:rFonts w:hint="eastAsia" w:asciiTheme="minorEastAsia" w:hAnsiTheme="minorEastAsia" w:eastAsiaTheme="minorEastAsia" w:cstheme="minorEastAsia"/>
          <w:sz w:val="21"/>
          <w:szCs w:val="21"/>
          <w:highlight w:val="none"/>
          <w:lang w:val="en-US"/>
        </w:rPr>
        <w:t>广东华伦招标有限公司</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地址：</w:t>
      </w:r>
      <w:r>
        <w:rPr>
          <w:rFonts w:hint="default" w:asciiTheme="minorEastAsia" w:hAnsiTheme="minorEastAsia" w:cstheme="minorEastAsia"/>
          <w:sz w:val="21"/>
          <w:szCs w:val="21"/>
          <w:highlight w:val="none"/>
          <w:lang w:val="en-US"/>
        </w:rPr>
        <w:t>广州市越秀区广仁路1号广仁大厦7楼</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联系方式：020-83172166-821</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3.项目联系方式</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项目联系人：黄先生</w:t>
      </w:r>
    </w:p>
    <w:p>
      <w:pPr>
        <w:pStyle w:val="11"/>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电话：020-83172166-821</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采购代理机构：</w:t>
      </w:r>
      <w:r>
        <w:rPr>
          <w:rFonts w:hint="eastAsia" w:asciiTheme="minorEastAsia" w:hAnsiTheme="minorEastAsia" w:eastAsiaTheme="minorEastAsia" w:cstheme="minorEastAsia"/>
          <w:sz w:val="21"/>
          <w:szCs w:val="21"/>
          <w:highlight w:val="none"/>
          <w:lang w:val="en-US"/>
        </w:rPr>
        <w:t>广东华伦招标有限公司</w:t>
      </w:r>
    </w:p>
    <w:p>
      <w:pPr>
        <w:rPr>
          <w:rFonts w:hint="eastAsia"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br w:type="page"/>
      </w:r>
    </w:p>
    <w:p>
      <w:pPr>
        <w:pStyle w:val="2"/>
        <w:bidi w:val="0"/>
        <w:jc w:val="center"/>
        <w:rPr>
          <w:rFonts w:hint="eastAsia"/>
        </w:rPr>
      </w:pPr>
      <w:bookmarkStart w:id="1" w:name="_Toc21608"/>
      <w:r>
        <w:rPr>
          <w:rFonts w:hint="eastAsia"/>
        </w:rPr>
        <w:t>第二章 采购需求</w:t>
      </w:r>
      <w:bookmarkEnd w:id="1"/>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一、项目概况：</w:t>
      </w: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1.项目属性：服务类。</w:t>
      </w: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2.采购需求中标注“★”符号（如有）的条款为实质性条款，必须逐条进行响应，有任何一条负偏离的，将导致投标无效。</w:t>
      </w: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3.投标人必须对</w:t>
      </w:r>
      <w:r>
        <w:rPr>
          <w:rFonts w:hint="eastAsia" w:asciiTheme="minorEastAsia" w:hAnsiTheme="minorEastAsia" w:cstheme="minorEastAsia"/>
          <w:sz w:val="21"/>
          <w:szCs w:val="21"/>
          <w:highlight w:val="none"/>
          <w:lang w:eastAsia="zh-CN"/>
        </w:rPr>
        <w:t>本项目</w:t>
      </w:r>
      <w:r>
        <w:rPr>
          <w:rFonts w:hint="eastAsia" w:asciiTheme="minorEastAsia" w:hAnsiTheme="minorEastAsia" w:eastAsiaTheme="minorEastAsia" w:cstheme="minorEastAsia"/>
          <w:sz w:val="21"/>
          <w:szCs w:val="21"/>
          <w:highlight w:val="none"/>
        </w:rPr>
        <w:t>所有内容进行投标，不允许只对其中部分内容进行投标，否则视为投标无效。</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sz w:val="21"/>
          <w:szCs w:val="21"/>
          <w:highlight w:val="none"/>
        </w:rPr>
      </w:pPr>
      <w:r>
        <w:rPr>
          <w:rFonts w:hint="default"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.投标人需</w:t>
      </w:r>
      <w:r>
        <w:rPr>
          <w:rFonts w:hint="eastAsia" w:asciiTheme="minorEastAsia" w:hAnsiTheme="minorEastAsia" w:cstheme="minorEastAsia"/>
          <w:sz w:val="21"/>
          <w:szCs w:val="21"/>
          <w:highlight w:val="none"/>
          <w:lang w:eastAsia="zh-CN"/>
        </w:rPr>
        <w:t>根据企业自身情况，结合对本项目的了解，</w:t>
      </w:r>
      <w:r>
        <w:rPr>
          <w:rFonts w:hint="eastAsia" w:asciiTheme="minorEastAsia" w:hAnsiTheme="minorEastAsia" w:eastAsiaTheme="minorEastAsia" w:cstheme="minorEastAsia"/>
          <w:sz w:val="21"/>
          <w:szCs w:val="21"/>
          <w:highlight w:val="none"/>
        </w:rPr>
        <w:t>在投标文件中提供项目组织实施方案（包含但不限于①总体实施计划、②思路和分析），食材质量保证措施（包含但不限于①</w:t>
      </w:r>
      <w:r>
        <w:rPr>
          <w:rFonts w:hint="eastAsia" w:asciiTheme="minorEastAsia" w:hAnsiTheme="minorEastAsia" w:cstheme="minorEastAsia"/>
          <w:sz w:val="21"/>
          <w:szCs w:val="21"/>
          <w:highlight w:val="none"/>
          <w:lang w:eastAsia="zh-CN"/>
        </w:rPr>
        <w:t>来源、</w:t>
      </w:r>
      <w:r>
        <w:rPr>
          <w:rFonts w:hint="eastAsia" w:asciiTheme="minorEastAsia" w:hAnsiTheme="minorEastAsia" w:eastAsiaTheme="minorEastAsia" w:cstheme="minorEastAsia"/>
          <w:sz w:val="21"/>
          <w:szCs w:val="21"/>
          <w:highlight w:val="none"/>
        </w:rPr>
        <w:t>②</w:t>
      </w:r>
      <w:r>
        <w:rPr>
          <w:rFonts w:hint="eastAsia" w:asciiTheme="minorEastAsia" w:hAnsiTheme="minorEastAsia" w:cstheme="minorEastAsia"/>
          <w:sz w:val="21"/>
          <w:szCs w:val="21"/>
          <w:highlight w:val="none"/>
          <w:lang w:eastAsia="zh-CN"/>
        </w:rPr>
        <w:t>加工、</w:t>
      </w:r>
      <w:r>
        <w:rPr>
          <w:rFonts w:hint="eastAsia" w:asciiTheme="minorEastAsia" w:hAnsiTheme="minorEastAsia" w:eastAsiaTheme="minorEastAsia" w:cstheme="minorEastAsia"/>
          <w:sz w:val="21"/>
          <w:szCs w:val="21"/>
          <w:highlight w:val="none"/>
        </w:rPr>
        <w:t>③</w:t>
      </w:r>
      <w:r>
        <w:rPr>
          <w:rFonts w:hint="eastAsia" w:asciiTheme="minorEastAsia" w:hAnsiTheme="minorEastAsia" w:cstheme="minorEastAsia"/>
          <w:sz w:val="21"/>
          <w:szCs w:val="21"/>
          <w:highlight w:val="none"/>
          <w:lang w:eastAsia="zh-CN"/>
        </w:rPr>
        <w:t>包装、</w:t>
      </w:r>
      <w:r>
        <w:rPr>
          <w:rFonts w:hint="eastAsia" w:asciiTheme="minorEastAsia" w:hAnsiTheme="minorEastAsia" w:eastAsiaTheme="minorEastAsia" w:cstheme="minorEastAsia"/>
          <w:sz w:val="21"/>
          <w:szCs w:val="21"/>
          <w:highlight w:val="none"/>
        </w:rPr>
        <w:t>④</w:t>
      </w:r>
      <w:r>
        <w:rPr>
          <w:rFonts w:hint="eastAsia" w:asciiTheme="minorEastAsia" w:hAnsiTheme="minorEastAsia" w:cstheme="minorEastAsia"/>
          <w:sz w:val="21"/>
          <w:szCs w:val="21"/>
          <w:highlight w:val="none"/>
          <w:lang w:eastAsia="zh-CN"/>
        </w:rPr>
        <w:t>保存、</w:t>
      </w:r>
      <w:r>
        <w:rPr>
          <w:rFonts w:hint="eastAsia" w:ascii="宋体" w:hAnsi="宋体" w:eastAsia="宋体" w:cs="宋体"/>
          <w:sz w:val="21"/>
          <w:szCs w:val="21"/>
          <w:highlight w:val="none"/>
          <w:lang w:eastAsia="zh-CN"/>
        </w:rPr>
        <w:t>⑤</w:t>
      </w:r>
      <w:r>
        <w:rPr>
          <w:rFonts w:hint="eastAsia" w:asciiTheme="minorEastAsia" w:hAnsiTheme="minorEastAsia" w:cstheme="minorEastAsia"/>
          <w:sz w:val="21"/>
          <w:szCs w:val="21"/>
          <w:highlight w:val="none"/>
          <w:lang w:eastAsia="zh-CN"/>
        </w:rPr>
        <w:t>运输各环节</w:t>
      </w:r>
      <w:r>
        <w:rPr>
          <w:rFonts w:hint="eastAsia" w:asciiTheme="minorEastAsia" w:hAnsiTheme="minorEastAsia" w:eastAsiaTheme="minorEastAsia" w:cstheme="minorEastAsia"/>
          <w:sz w:val="21"/>
          <w:szCs w:val="21"/>
          <w:highlight w:val="none"/>
        </w:rPr>
        <w:t>的质量保证措施），服务过程中可能出现的特殊情况（包含但不限于①</w:t>
      </w:r>
      <w:r>
        <w:rPr>
          <w:rFonts w:hint="eastAsia" w:asciiTheme="minorEastAsia" w:hAnsiTheme="minorEastAsia" w:cstheme="minorEastAsia"/>
          <w:sz w:val="21"/>
          <w:szCs w:val="21"/>
          <w:highlight w:val="none"/>
          <w:lang w:eastAsia="zh-CN"/>
        </w:rPr>
        <w:t>用户紧急送货、</w:t>
      </w:r>
      <w:r>
        <w:rPr>
          <w:rFonts w:hint="eastAsia" w:asciiTheme="minorEastAsia" w:hAnsiTheme="minorEastAsia" w:eastAsiaTheme="minorEastAsia" w:cstheme="minorEastAsia"/>
          <w:sz w:val="21"/>
          <w:szCs w:val="21"/>
          <w:highlight w:val="none"/>
        </w:rPr>
        <w:t>②</w:t>
      </w:r>
      <w:r>
        <w:rPr>
          <w:rFonts w:hint="eastAsia" w:asciiTheme="minorEastAsia" w:hAnsiTheme="minorEastAsia" w:cstheme="minorEastAsia"/>
          <w:sz w:val="21"/>
          <w:szCs w:val="21"/>
          <w:highlight w:val="none"/>
          <w:lang w:eastAsia="zh-CN"/>
        </w:rPr>
        <w:t>货物不及格、</w:t>
      </w:r>
      <w:r>
        <w:rPr>
          <w:rFonts w:hint="eastAsia" w:asciiTheme="minorEastAsia" w:hAnsiTheme="minorEastAsia" w:eastAsiaTheme="minorEastAsia" w:cstheme="minorEastAsia"/>
          <w:sz w:val="21"/>
          <w:szCs w:val="21"/>
          <w:highlight w:val="none"/>
        </w:rPr>
        <w:t>③</w:t>
      </w:r>
      <w:r>
        <w:rPr>
          <w:rFonts w:hint="eastAsia" w:asciiTheme="minorEastAsia" w:hAnsiTheme="minorEastAsia" w:cstheme="minorEastAsia"/>
          <w:sz w:val="21"/>
          <w:szCs w:val="21"/>
          <w:highlight w:val="none"/>
          <w:lang w:eastAsia="zh-CN"/>
        </w:rPr>
        <w:t>堵车、交通事故、恶劣天气未能准时送达、</w:t>
      </w:r>
      <w:r>
        <w:rPr>
          <w:rFonts w:hint="eastAsia" w:asciiTheme="minorEastAsia" w:hAnsiTheme="minorEastAsia" w:eastAsiaTheme="minorEastAsia" w:cstheme="minorEastAsia"/>
          <w:sz w:val="21"/>
          <w:szCs w:val="21"/>
          <w:highlight w:val="none"/>
        </w:rPr>
        <w:t>④</w:t>
      </w:r>
      <w:r>
        <w:rPr>
          <w:rFonts w:hint="eastAsia" w:asciiTheme="minorEastAsia" w:hAnsiTheme="minorEastAsia" w:cstheme="minorEastAsia"/>
          <w:sz w:val="21"/>
          <w:szCs w:val="21"/>
          <w:highlight w:val="none"/>
          <w:lang w:eastAsia="zh-CN"/>
        </w:rPr>
        <w:t>公共突发事件</w:t>
      </w:r>
      <w:r>
        <w:rPr>
          <w:rFonts w:hint="eastAsia" w:asciiTheme="minorEastAsia" w:hAnsiTheme="minorEastAsia" w:eastAsiaTheme="minorEastAsia" w:cstheme="minorEastAsia"/>
          <w:sz w:val="21"/>
          <w:szCs w:val="21"/>
          <w:highlight w:val="none"/>
        </w:rPr>
        <w:t>）提供相应的应急处理方案（包含但不限于①处理预案、②应急处理流程以及③保障措施），退换货服务方案（包含但不限于①因货物质量问题的退换货流程、②退换货便捷性的说明）。</w:t>
      </w: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.项目概况</w:t>
      </w: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本项目</w:t>
      </w:r>
      <w:r>
        <w:rPr>
          <w:rFonts w:hint="eastAsia" w:asciiTheme="minorEastAsia" w:hAnsiTheme="minorEastAsia" w:cstheme="minorEastAsia"/>
          <w:sz w:val="21"/>
          <w:szCs w:val="21"/>
          <w:highlight w:val="none"/>
          <w:lang w:val="en-US" w:eastAsia="zh-CN"/>
        </w:rPr>
        <w:t>由佛山市南海区大沥镇教育发展中心作为采购人，采购人根据区域实际情况划分为7个采购包，拟为各采购包各确定1家供应商。中标人与采购人、使用单位（学校、幼儿园）签订三方采购合同，中标人负责对中标包组中各使用单位饭堂</w:t>
      </w:r>
      <w:r>
        <w:rPr>
          <w:rFonts w:hint="eastAsia" w:asciiTheme="minorEastAsia" w:hAnsiTheme="minorEastAsia" w:cstheme="minorEastAsia"/>
          <w:b/>
          <w:bCs/>
          <w:sz w:val="21"/>
          <w:szCs w:val="21"/>
          <w:highlight w:val="none"/>
          <w:lang w:val="en-US" w:eastAsia="zh-CN"/>
        </w:rPr>
        <w:t>肉类（生鲜/冻肉）</w:t>
      </w:r>
      <w:r>
        <w:rPr>
          <w:rFonts w:hint="eastAsia" w:asciiTheme="minorEastAsia" w:hAnsiTheme="minorEastAsia" w:cstheme="minorEastAsia"/>
          <w:sz w:val="21"/>
          <w:szCs w:val="21"/>
          <w:highlight w:val="none"/>
          <w:lang w:val="en-US" w:eastAsia="zh-CN"/>
        </w:rPr>
        <w:t>的供应配送服务。</w:t>
      </w:r>
      <w:r>
        <w:rPr>
          <w:rFonts w:hint="eastAsia" w:asciiTheme="minorEastAsia" w:hAnsiTheme="minorEastAsia" w:eastAsiaTheme="minorEastAsia" w:cstheme="minorEastAsia"/>
          <w:sz w:val="21"/>
          <w:szCs w:val="21"/>
          <w:highlight w:val="none"/>
        </w:rPr>
        <w:t>服务期</w:t>
      </w:r>
      <w:r>
        <w:rPr>
          <w:rFonts w:hint="eastAsia" w:asciiTheme="minorEastAsia" w:hAnsiTheme="minorEastAsia" w:cstheme="minorEastAsia"/>
          <w:sz w:val="21"/>
          <w:szCs w:val="21"/>
          <w:highlight w:val="none"/>
          <w:lang w:val="en-US" w:eastAsia="zh-CN"/>
        </w:rPr>
        <w:t>自合同约定之日起1年（暂定起止时间2025年11月1日—2026年10月31日，实际起止时间以签订合同时约定为准；若相关主管部门对履行到期期限另有通知，则以该通知确定的期限为准。）</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b/>
          <w:bCs/>
          <w:sz w:val="21"/>
          <w:szCs w:val="21"/>
          <w:highlight w:val="none"/>
          <w:lang w:val="en-US" w:eastAsia="zh-CN"/>
        </w:rPr>
        <w:t>其中采购包</w:t>
      </w:r>
      <w:r>
        <w:rPr>
          <w:rFonts w:hint="default" w:asciiTheme="minorEastAsia" w:hAnsiTheme="minorEastAsia" w:cstheme="minorEastAsia"/>
          <w:b/>
          <w:bCs/>
          <w:sz w:val="21"/>
          <w:szCs w:val="21"/>
          <w:highlight w:val="none"/>
          <w:lang w:val="en-US" w:eastAsia="zh-CN"/>
        </w:rPr>
        <w:t>6</w:t>
      </w:r>
      <w:r>
        <w:rPr>
          <w:rFonts w:hint="eastAsia" w:asciiTheme="minorEastAsia" w:hAnsiTheme="minorEastAsia" w:cstheme="minorEastAsia"/>
          <w:b/>
          <w:bCs/>
          <w:sz w:val="21"/>
          <w:szCs w:val="21"/>
          <w:highlight w:val="none"/>
          <w:lang w:val="en-US" w:eastAsia="zh-CN"/>
        </w:rPr>
        <w:t>中的大沥实验小学自2026年2月1日开始供应</w:t>
      </w:r>
      <w:r>
        <w:rPr>
          <w:rFonts w:hint="eastAsia" w:asciiTheme="minorEastAsia" w:hAnsiTheme="minorEastAsia" w:cstheme="minorEastAsia"/>
          <w:sz w:val="21"/>
          <w:szCs w:val="21"/>
          <w:highlight w:val="none"/>
          <w:lang w:val="en-US" w:eastAsia="zh-CN"/>
        </w:rPr>
        <w:t>。</w:t>
      </w: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采购人不对中标人保证采购量，</w:t>
      </w:r>
      <w:r>
        <w:rPr>
          <w:rFonts w:hint="eastAsia" w:asciiTheme="minorEastAsia" w:hAnsiTheme="minorEastAsia" w:eastAsiaTheme="minorEastAsia" w:cstheme="minorEastAsia"/>
          <w:sz w:val="21"/>
          <w:szCs w:val="21"/>
          <w:highlight w:val="none"/>
        </w:rPr>
        <w:t>具体数量和品种需根据当天或每月的实际发生数确定，按实结算。具体内容及需求如下：</w:t>
      </w:r>
    </w:p>
    <w:tbl>
      <w:tblPr>
        <w:tblStyle w:val="7"/>
        <w:tblW w:w="9322" w:type="dxa"/>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425"/>
        <w:gridCol w:w="654"/>
        <w:gridCol w:w="1506"/>
        <w:gridCol w:w="990"/>
        <w:gridCol w:w="1005"/>
        <w:gridCol w:w="1520"/>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采购包</w:t>
            </w:r>
          </w:p>
        </w:tc>
        <w:tc>
          <w:tcPr>
            <w:tcW w:w="1425"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采购包</w:t>
            </w:r>
            <w:r>
              <w:rPr>
                <w:rFonts w:hint="eastAsia" w:asciiTheme="minorEastAsia" w:hAnsiTheme="minorEastAsia" w:eastAsiaTheme="minorEastAsia" w:cstheme="minorEastAsia"/>
                <w:sz w:val="21"/>
                <w:szCs w:val="21"/>
                <w:highlight w:val="none"/>
                <w:lang w:eastAsia="zh-CN"/>
              </w:rPr>
              <w:t>名称</w:t>
            </w:r>
          </w:p>
        </w:tc>
        <w:tc>
          <w:tcPr>
            <w:tcW w:w="654"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序号</w:t>
            </w:r>
          </w:p>
        </w:tc>
        <w:tc>
          <w:tcPr>
            <w:tcW w:w="1506"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学校、幼儿园名称</w:t>
            </w:r>
            <w:r>
              <w:rPr>
                <w:rFonts w:hint="eastAsia" w:asciiTheme="minorEastAsia" w:hAnsiTheme="minorEastAsia" w:cstheme="minorEastAsia"/>
                <w:sz w:val="21"/>
                <w:szCs w:val="21"/>
                <w:highlight w:val="none"/>
                <w:lang w:eastAsia="zh-CN"/>
              </w:rPr>
              <w:t>（使用单位）</w:t>
            </w:r>
          </w:p>
        </w:tc>
        <w:tc>
          <w:tcPr>
            <w:tcW w:w="990"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预估就餐人数（早餐）</w:t>
            </w:r>
          </w:p>
        </w:tc>
        <w:tc>
          <w:tcPr>
            <w:tcW w:w="1005"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val="en-US" w:eastAsia="zh-CN"/>
              </w:rPr>
              <w:t>预估就餐人数（午餐）</w:t>
            </w:r>
          </w:p>
        </w:tc>
        <w:tc>
          <w:tcPr>
            <w:tcW w:w="1520"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采购预算</w:t>
            </w:r>
          </w:p>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（元）</w:t>
            </w:r>
          </w:p>
        </w:tc>
        <w:tc>
          <w:tcPr>
            <w:tcW w:w="1586"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采购包采购预算</w:t>
            </w:r>
          </w:p>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425"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lang w:val="en-US" w:eastAsia="zh-CN"/>
              </w:rPr>
              <w:t>采购包</w:t>
            </w:r>
            <w:r>
              <w:rPr>
                <w:rFonts w:hint="eastAsia" w:asciiTheme="minorEastAsia" w:hAnsiTheme="minorEastAsia" w:eastAsiaTheme="minorEastAsia" w:cstheme="minorEastAsia"/>
                <w:sz w:val="21"/>
                <w:szCs w:val="21"/>
                <w:highlight w:val="none"/>
                <w:lang w:val="en-US"/>
              </w:rPr>
              <w:t>1</w:t>
            </w: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黄岐初级中学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350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2349</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2,529,694.12</w:t>
            </w:r>
          </w:p>
        </w:tc>
        <w:tc>
          <w:tcPr>
            <w:tcW w:w="158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6,697,800.35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黄岐小学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853</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653,534.23</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横江小学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48</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619</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518,264.77</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黄岐中心幼儿园（含锦上园区）</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523</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612</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496,925.45</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沥城第三幼儿园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421</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481</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71,989.01</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6</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盐步第一幼儿园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316</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362</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335,333.16</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7</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大镇小学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1025</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861,000.73</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8</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石门大沥中学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366</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1300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1,231,058.88</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425"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lang w:val="en-US" w:eastAsia="zh-CN"/>
              </w:rPr>
              <w:t>采购包</w:t>
            </w:r>
            <w:r>
              <w:rPr>
                <w:rFonts w:hint="eastAsia" w:asciiTheme="minorEastAsia" w:hAnsiTheme="minorEastAsia" w:eastAsiaTheme="minorEastAsia" w:cstheme="minorEastAsia"/>
                <w:sz w:val="21"/>
                <w:szCs w:val="21"/>
                <w:highlight w:val="none"/>
                <w:lang w:val="en-US"/>
              </w:rPr>
              <w:t>2</w:t>
            </w: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盐步初级中学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2850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3110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4,114,939.11</w:t>
            </w:r>
          </w:p>
        </w:tc>
        <w:tc>
          <w:tcPr>
            <w:tcW w:w="158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6,730,346.70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育德学校</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1520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2700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1,768,048.79</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盐步中心幼儿园（含灯湖中轴园区）</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344</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407</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254,386.32</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盐步第二幼儿园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270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270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235,664.69</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盐步第三幼儿园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296</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341</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346,239.51</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6</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rPr>
              <w:t>盐步第四幼儿园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136</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162</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11,068.28</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3</w:t>
            </w:r>
          </w:p>
        </w:tc>
        <w:tc>
          <w:tcPr>
            <w:tcW w:w="1425"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lang w:val="en-US" w:eastAsia="zh-CN"/>
              </w:rPr>
              <w:t>采购包3</w:t>
            </w: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1</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大沥镇初级中学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1933</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3534</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6,893,921.37</w:t>
            </w:r>
          </w:p>
        </w:tc>
        <w:tc>
          <w:tcPr>
            <w:tcW w:w="1586"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6,893,921.37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4</w:t>
            </w:r>
          </w:p>
        </w:tc>
        <w:tc>
          <w:tcPr>
            <w:tcW w:w="1425"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lang w:val="en-US" w:eastAsia="zh-CN"/>
              </w:rPr>
              <w:t>采购包4</w:t>
            </w: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1</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海北初级中学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1500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3170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2,691,791.44</w:t>
            </w:r>
          </w:p>
        </w:tc>
        <w:tc>
          <w:tcPr>
            <w:tcW w:w="158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6,510,189.75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2</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伯奇学校</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1060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2780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2,734,185.78</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3</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海北第一幼儿园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260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260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220,239.39</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4</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海北第二幼儿园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150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150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182,394.76</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5</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海北第三幼儿园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254</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254</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169,376.52</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6</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海北第四幼儿园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250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250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188,959.86</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7</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漖表幼儿园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200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200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302,389.00</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8</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黄竹岐幼儿园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180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180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20,853.00</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5</w:t>
            </w:r>
          </w:p>
        </w:tc>
        <w:tc>
          <w:tcPr>
            <w:tcW w:w="1425"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lang w:val="en-US" w:eastAsia="zh-CN"/>
              </w:rPr>
              <w:t>采购包5</w:t>
            </w: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1</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盐步第三初级中学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2500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3000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4,874,978.07</w:t>
            </w:r>
          </w:p>
        </w:tc>
        <w:tc>
          <w:tcPr>
            <w:tcW w:w="158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6,780,950.02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2</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奇槎小学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791</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956,335.14</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3</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沥雅幼儿园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532</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608</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516,944.24</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4</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沥桂幼儿园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370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397</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432,692.57</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6</w:t>
            </w:r>
          </w:p>
        </w:tc>
        <w:tc>
          <w:tcPr>
            <w:tcW w:w="1425"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lang w:val="en-US" w:eastAsia="zh-CN"/>
              </w:rPr>
              <w:t>采购包6</w:t>
            </w: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1</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大沥实验小学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1690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2120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3,376,508.18</w:t>
            </w:r>
          </w:p>
        </w:tc>
        <w:tc>
          <w:tcPr>
            <w:tcW w:w="158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6,892,786.41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2</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大沥实验中学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400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400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1,317,120.00</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3</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布鲁森幼儿园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465</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465</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1,036,257.36</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4</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沥城第一幼儿园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234</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273</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275,109.95</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5</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沥城第二幼儿园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167</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196</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202,003.36</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6</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水头小学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1007</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685,787.56</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7</w:t>
            </w:r>
          </w:p>
        </w:tc>
        <w:tc>
          <w:tcPr>
            <w:tcW w:w="1425"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大沥镇2025年学校（幼儿园）食材供应服务采购项目（肉类（生鲜/冻肉））</w:t>
            </w:r>
            <w:r>
              <w:rPr>
                <w:rFonts w:hint="eastAsia" w:asciiTheme="minorEastAsia" w:hAnsiTheme="minorEastAsia" w:eastAsiaTheme="minorEastAsia" w:cstheme="minorEastAsia"/>
                <w:sz w:val="21"/>
                <w:szCs w:val="21"/>
                <w:highlight w:val="none"/>
                <w:lang w:val="en-US" w:eastAsia="zh-CN"/>
              </w:rPr>
              <w:t>采购包7</w:t>
            </w:r>
          </w:p>
        </w:tc>
        <w:tc>
          <w:tcPr>
            <w:tcW w:w="654" w:type="dxa"/>
            <w:tcBorders>
              <w:tl2br w:val="nil"/>
              <w:tr2bl w:val="nil"/>
            </w:tcBorders>
            <w:tcMar>
              <w:top w:w="0" w:type="dxa"/>
              <w:left w:w="105" w:type="dxa"/>
              <w:bottom w:w="0" w:type="dxa"/>
              <w:right w:w="10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bottom"/>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1</w:t>
            </w:r>
          </w:p>
        </w:tc>
        <w:tc>
          <w:tcPr>
            <w:tcW w:w="1506" w:type="dxa"/>
            <w:tcBorders>
              <w:tl2br w:val="nil"/>
              <w:tr2bl w:val="nil"/>
            </w:tcBorders>
            <w:tcMar>
              <w:top w:w="0" w:type="dxa"/>
              <w:left w:w="105" w:type="dxa"/>
              <w:bottom w:w="0" w:type="dxa"/>
              <w:right w:w="10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bottom"/>
              <w:rPr>
                <w:rFonts w:hint="eastAsia" w:asciiTheme="minorEastAsia" w:hAnsiTheme="minorEastAsia" w:eastAsiaTheme="minorEastAsia" w:cstheme="minorEastAsia"/>
                <w:sz w:val="21"/>
                <w:szCs w:val="21"/>
                <w:highlight w:val="none"/>
                <w:lang w:val="en-US"/>
              </w:rPr>
            </w:pPr>
            <w:r>
              <w:rPr>
                <w:rFonts w:hint="eastAsia"/>
              </w:rPr>
              <w:t>许海初级中学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1650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2515</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5,109,943.88</w:t>
            </w:r>
          </w:p>
        </w:tc>
        <w:tc>
          <w:tcPr>
            <w:tcW w:w="1586" w:type="dxa"/>
            <w:vMerge w:val="restart"/>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6,720,734.87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2</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大沥镇中心小学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489</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668,165.78</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3</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大沥中心幼儿园</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316</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370</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374,719.48</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3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1425"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c>
          <w:tcPr>
            <w:tcW w:w="654"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4</w:t>
            </w:r>
          </w:p>
        </w:tc>
        <w:tc>
          <w:tcPr>
            <w:tcW w:w="1506" w:type="dxa"/>
            <w:tcBorders>
              <w:tl2br w:val="nil"/>
              <w:tr2bl w:val="nil"/>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heme="minorEastAsia" w:hAnsiTheme="minorEastAsia" w:eastAsiaTheme="minorEastAsia" w:cstheme="minorEastAsia"/>
                <w:sz w:val="21"/>
                <w:szCs w:val="21"/>
                <w:highlight w:val="none"/>
                <w:lang w:val="en-US"/>
              </w:rPr>
            </w:pPr>
            <w:r>
              <w:rPr>
                <w:rFonts w:hint="eastAsia"/>
              </w:rPr>
              <w:t>沥东小学</w:t>
            </w:r>
          </w:p>
        </w:tc>
        <w:tc>
          <w:tcPr>
            <w:tcW w:w="99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1500</w:t>
            </w:r>
          </w:p>
        </w:tc>
        <w:tc>
          <w:tcPr>
            <w:tcW w:w="1005"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lang w:val="en-US"/>
              </w:rPr>
            </w:pPr>
            <w:r>
              <w:rPr>
                <w:rFonts w:hint="default" w:asciiTheme="minorEastAsia" w:hAnsiTheme="minorEastAsia" w:eastAsiaTheme="minorEastAsia" w:cstheme="minorEastAsia"/>
                <w:lang w:val="en-US"/>
              </w:rPr>
              <w:t>798</w:t>
            </w:r>
          </w:p>
        </w:tc>
        <w:tc>
          <w:tcPr>
            <w:tcW w:w="1520" w:type="dxa"/>
            <w:tcBorders>
              <w:tl2br w:val="nil"/>
              <w:tr2bl w:val="nil"/>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567,905.73</w:t>
            </w:r>
          </w:p>
        </w:tc>
        <w:tc>
          <w:tcPr>
            <w:tcW w:w="1586" w:type="dxa"/>
            <w:vMerge w:val="continue"/>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36" w:type="dxa"/>
            <w:gridSpan w:val="7"/>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合计</w:t>
            </w:r>
          </w:p>
        </w:tc>
        <w:tc>
          <w:tcPr>
            <w:tcW w:w="1586" w:type="dxa"/>
            <w:tcBorders>
              <w:tl2br w:val="nil"/>
              <w:tr2bl w:val="nil"/>
            </w:tcBorders>
            <w:tcMar>
              <w:top w:w="0" w:type="dxa"/>
              <w:left w:w="105" w:type="dxa"/>
              <w:bottom w:w="0" w:type="dxa"/>
              <w:right w:w="105" w:type="dxa"/>
            </w:tcMar>
            <w:vAlign w:val="center"/>
          </w:tcPr>
          <w:p>
            <w:pPr>
              <w:pStyle w:val="11"/>
              <w:keepNext w:val="0"/>
              <w:keepLines w:val="0"/>
              <w:pageBreakBefore w:val="0"/>
              <w:kinsoku/>
              <w:wordWrap/>
              <w:overflowPunct/>
              <w:topLinePunct w:val="0"/>
              <w:autoSpaceDE/>
              <w:autoSpaceDN/>
              <w:bidi w:val="0"/>
              <w:adjustRightInd/>
              <w:snapToGrid/>
              <w:spacing w:line="288" w:lineRule="auto"/>
              <w:jc w:val="center"/>
              <w:rPr>
                <w:rFonts w:hint="eastAsia"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47,226,729.47</w:t>
            </w:r>
          </w:p>
        </w:tc>
      </w:tr>
    </w:tbl>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注：1.本项目分为</w:t>
      </w:r>
      <w:r>
        <w:rPr>
          <w:rFonts w:hint="default" w:asciiTheme="minorEastAsia" w:hAnsiTheme="minorEastAsia" w:cstheme="minorEastAsia"/>
          <w:sz w:val="21"/>
          <w:szCs w:val="21"/>
          <w:highlight w:val="none"/>
          <w:lang w:val="en-US" w:eastAsia="zh-CN"/>
        </w:rPr>
        <w:t>7</w:t>
      </w:r>
      <w:r>
        <w:rPr>
          <w:rFonts w:hint="eastAsia" w:asciiTheme="minorEastAsia" w:hAnsiTheme="minorEastAsia" w:cstheme="minorEastAsia"/>
          <w:sz w:val="21"/>
          <w:szCs w:val="21"/>
          <w:highlight w:val="none"/>
          <w:lang w:val="en-US" w:eastAsia="zh-CN"/>
        </w:rPr>
        <w:t>个采购包，中标人在供应资格期限内原则上负责其中一个采购包的供货服务：评审总得分第1名负责采购包1，评审总得分第2名负责采购包2，评审总得分第3名负责采购包3，以此类推。如投标人或有效投标人不足7家，本项目作废标处理。</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本项目采购人对中标人服务合同期限内供应的数量及金额不作任何承诺或保证。即采购人不保证有足够的任务以满足所有中标人获得均等的服务机会。</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default" w:asciiTheme="minorEastAsia" w:hAnsiTheme="minorEastAsia" w:cstheme="minorEastAsia"/>
          <w:sz w:val="21"/>
          <w:szCs w:val="21"/>
          <w:highlight w:val="none"/>
          <w:lang w:val="en-US" w:eastAsia="zh-CN"/>
        </w:rPr>
      </w:pPr>
      <w:r>
        <w:rPr>
          <w:rFonts w:hint="default" w:asciiTheme="minorEastAsia" w:hAnsiTheme="minorEastAsia" w:cstheme="minorEastAsia"/>
          <w:sz w:val="21"/>
          <w:szCs w:val="21"/>
          <w:highlight w:val="none"/>
          <w:lang w:val="en-US"/>
        </w:rPr>
        <w:t>3.</w:t>
      </w:r>
      <w:r>
        <w:rPr>
          <w:rFonts w:hint="eastAsia" w:asciiTheme="minorEastAsia" w:hAnsiTheme="minorEastAsia" w:eastAsiaTheme="minorEastAsia" w:cstheme="minorEastAsia"/>
          <w:sz w:val="21"/>
          <w:szCs w:val="21"/>
          <w:highlight w:val="none"/>
        </w:rPr>
        <w:t>若服务期间有新增加的学校</w:t>
      </w:r>
      <w:r>
        <w:rPr>
          <w:rFonts w:hint="eastAsia" w:asciiTheme="minorEastAsia" w:hAnsiTheme="minorEastAsia" w:cstheme="minorEastAsia"/>
          <w:sz w:val="21"/>
          <w:szCs w:val="21"/>
          <w:highlight w:val="none"/>
          <w:lang w:eastAsia="zh-CN"/>
        </w:rPr>
        <w:t>或有任意采购包的服务单位被清退，</w:t>
      </w:r>
      <w:r>
        <w:rPr>
          <w:rFonts w:hint="eastAsia" w:asciiTheme="minorEastAsia" w:hAnsiTheme="minorEastAsia" w:cstheme="minorEastAsia"/>
          <w:sz w:val="21"/>
          <w:szCs w:val="21"/>
          <w:highlight w:val="none"/>
          <w:lang w:val="en-US" w:eastAsia="zh-CN"/>
        </w:rPr>
        <w:t>则通过邀请有服务资格的中标供应商到采购人指定地点，以摇珠的方式选取食材供应服务商，未按时参加的视为自动放弃参加摇珠资格。摇珠中选的中标供应商放弃承接对应的食材配送服务，则在剩余的中标供应商中进行摇珠，依此类推。若没有符合要求的中标供应商，则由采购人及相关主管部门批准后，继续采用本项目采购方式确定对应的食材服务商。</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4.合同期间如有使用单位不再开设饭堂，则该使用单位的食材供应服务合同自动终止，中标人需无条件接受。</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5</w:t>
      </w:r>
      <w:r>
        <w:rPr>
          <w:rFonts w:hint="default" w:asciiTheme="minorEastAsia" w:hAnsi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rPr>
        <w:t>供应商应该考虑具备同时提供所有</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所需货物的能力，同时也应考虑到由此造成的供货问题所产生的扣</w:t>
      </w:r>
      <w:r>
        <w:rPr>
          <w:rFonts w:hint="eastAsia" w:asciiTheme="minorEastAsia" w:hAnsiTheme="minorEastAsia" w:cstheme="minorEastAsia"/>
          <w:sz w:val="21"/>
          <w:szCs w:val="21"/>
          <w:highlight w:val="none"/>
          <w:lang w:eastAsia="zh-CN"/>
        </w:rPr>
        <w:t>除</w:t>
      </w:r>
      <w:r>
        <w:rPr>
          <w:rFonts w:hint="eastAsia" w:asciiTheme="minorEastAsia" w:hAnsiTheme="minorEastAsia" w:eastAsiaTheme="minorEastAsia" w:cstheme="minorEastAsia"/>
          <w:sz w:val="21"/>
          <w:szCs w:val="21"/>
          <w:highlight w:val="none"/>
        </w:rPr>
        <w:t>履约保证金的风险。若因供应量的增加，中标人供应能力不足时，采购人可补充供货商或重新招标，原中标人不得干预，也不得向采购人索赔。供应商在投标前对此应有足够的风险认识，一经投标，即视为供应商愿意无条件承担有关风险并放弃一切与此相关的求偿权利。</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6.</w:t>
      </w:r>
      <w:r>
        <w:rPr>
          <w:rFonts w:hint="eastAsia" w:asciiTheme="minorEastAsia" w:hAnsiTheme="minorEastAsia" w:cstheme="minorEastAsia"/>
          <w:sz w:val="21"/>
          <w:szCs w:val="21"/>
          <w:highlight w:val="none"/>
          <w:lang w:eastAsia="zh-CN"/>
        </w:rPr>
        <w:t>佛山市发展和改革局</w:t>
      </w:r>
      <w:r>
        <w:rPr>
          <w:rFonts w:hint="eastAsia" w:asciiTheme="minorEastAsia" w:hAnsiTheme="minorEastAsia" w:cstheme="minorEastAsia"/>
          <w:sz w:val="21"/>
          <w:szCs w:val="21"/>
          <w:highlight w:val="none"/>
          <w:lang w:val="en-US" w:eastAsia="zh-CN"/>
        </w:rPr>
        <w:t>品目采购金额与询价采购金额占比</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（1）本项目采购的肉类（生鲜/冻肉），其中</w:t>
      </w:r>
      <w:r>
        <w:rPr>
          <w:rFonts w:hint="eastAsia" w:asciiTheme="minorEastAsia" w:hAnsiTheme="minorEastAsia" w:cstheme="minorEastAsia"/>
          <w:sz w:val="21"/>
          <w:szCs w:val="21"/>
          <w:highlight w:val="none"/>
          <w:lang w:eastAsia="zh-CN"/>
        </w:rPr>
        <w:t>佛山市发展和改革局</w:t>
      </w:r>
      <w:r>
        <w:rPr>
          <w:rFonts w:hint="eastAsia" w:asciiTheme="minorEastAsia" w:hAnsiTheme="minorEastAsia" w:cstheme="minorEastAsia"/>
          <w:sz w:val="21"/>
          <w:szCs w:val="21"/>
          <w:highlight w:val="none"/>
          <w:lang w:val="en-US" w:eastAsia="zh-CN"/>
        </w:rPr>
        <w:t>公布的品目采购金额占比</w:t>
      </w:r>
      <w:r>
        <w:rPr>
          <w:rFonts w:hint="eastAsia" w:ascii="宋体" w:hAnsi="宋体" w:eastAsia="宋体" w:cs="宋体"/>
          <w:sz w:val="21"/>
          <w:szCs w:val="21"/>
          <w:highlight w:val="none"/>
          <w:lang w:val="en-US" w:eastAsia="zh-CN"/>
        </w:rPr>
        <w:t>≥70%，非</w:t>
      </w:r>
      <w:r>
        <w:rPr>
          <w:rFonts w:hint="eastAsia" w:asciiTheme="minorEastAsia" w:hAnsiTheme="minorEastAsia" w:cstheme="minorEastAsia"/>
          <w:sz w:val="21"/>
          <w:szCs w:val="21"/>
          <w:highlight w:val="none"/>
          <w:lang w:eastAsia="zh-CN"/>
        </w:rPr>
        <w:t>佛山市发展和改革局</w:t>
      </w:r>
      <w:r>
        <w:rPr>
          <w:rFonts w:hint="eastAsia" w:asciiTheme="minorEastAsia" w:hAnsiTheme="minorEastAsia" w:cstheme="minorEastAsia"/>
          <w:sz w:val="21"/>
          <w:szCs w:val="21"/>
          <w:highlight w:val="none"/>
          <w:lang w:val="en-US" w:eastAsia="zh-CN"/>
        </w:rPr>
        <w:t>公布的品目（询价金额）占比</w:t>
      </w:r>
      <w:r>
        <w:rPr>
          <w:rFonts w:hint="eastAsia" w:ascii="宋体" w:hAnsi="宋体" w:eastAsia="宋体" w:cs="宋体"/>
          <w:sz w:val="21"/>
          <w:szCs w:val="21"/>
          <w:highlight w:val="none"/>
          <w:lang w:val="en-US" w:eastAsia="zh-CN"/>
        </w:rPr>
        <w:t>≤30%。</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Theme="minorEastAsia" w:hAnsiTheme="minorEastAsia" w:cstheme="minorEastAsia"/>
          <w:sz w:val="21"/>
          <w:szCs w:val="21"/>
          <w:highlight w:val="none"/>
          <w:lang w:val="en-US" w:eastAsia="zh-CN"/>
        </w:rPr>
        <w:t>本项目采购的肉类（生鲜/冻肉）产品中，新鲜肉类占比</w:t>
      </w:r>
      <w:r>
        <w:rPr>
          <w:rFonts w:hint="eastAsia" w:ascii="宋体" w:hAnsi="宋体" w:eastAsia="宋体" w:cs="宋体"/>
          <w:sz w:val="21"/>
          <w:szCs w:val="21"/>
          <w:highlight w:val="none"/>
          <w:lang w:val="en-US" w:eastAsia="zh-CN"/>
        </w:rPr>
        <w:t>≥80%，冰冻品占比≤20%。</w:t>
      </w:r>
    </w:p>
    <w:p>
      <w:pPr>
        <w:pStyle w:val="11"/>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1.主要商务要求</w:t>
      </w:r>
    </w:p>
    <w:tbl>
      <w:tblPr>
        <w:tblStyle w:val="7"/>
        <w:tblW w:w="9456"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469"/>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lang w:eastAsia="zh-CN"/>
              </w:rPr>
            </w:pPr>
            <w:r>
              <w:rPr>
                <w:rFonts w:hint="eastAsia" w:ascii="宋体" w:hAnsi="宋体" w:eastAsia="宋体" w:cs="宋体"/>
                <w:sz w:val="21"/>
                <w:szCs w:val="21"/>
                <w:highlight w:val="none"/>
                <w:lang w:eastAsia="zh-CN"/>
              </w:rPr>
              <w:t>★</w:t>
            </w:r>
            <w:r>
              <w:rPr>
                <w:rFonts w:hint="eastAsia" w:asciiTheme="minorEastAsia" w:hAnsiTheme="minorEastAsia" w:cstheme="minorEastAsia"/>
                <w:sz w:val="21"/>
                <w:szCs w:val="21"/>
                <w:highlight w:val="none"/>
                <w:lang w:eastAsia="zh-CN"/>
              </w:rPr>
              <w:t>服务期限</w:t>
            </w:r>
          </w:p>
        </w:tc>
        <w:tc>
          <w:tcPr>
            <w:tcW w:w="7469"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自合同约定之日起1年（暂定起止时间2025年11月1日—2026年10月31日，实际起止时间以签订合同时约定为准；若相关主管部门对履行到期期限另有通知，则以该通知确定的期限为准。）</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eastAsia="zh-CN"/>
              </w:rPr>
              <w:t>★</w:t>
            </w:r>
            <w:r>
              <w:rPr>
                <w:rFonts w:hint="eastAsia" w:asciiTheme="minorEastAsia" w:hAnsiTheme="minorEastAsia" w:cstheme="minorEastAsia"/>
                <w:sz w:val="21"/>
                <w:szCs w:val="21"/>
                <w:highlight w:val="none"/>
                <w:lang w:eastAsia="zh-CN"/>
              </w:rPr>
              <w:t>服务</w:t>
            </w:r>
            <w:r>
              <w:rPr>
                <w:rFonts w:hint="eastAsia" w:asciiTheme="minorEastAsia" w:hAnsiTheme="minorEastAsia" w:eastAsiaTheme="minorEastAsia" w:cstheme="minorEastAsia"/>
                <w:sz w:val="21"/>
                <w:szCs w:val="21"/>
                <w:highlight w:val="none"/>
              </w:rPr>
              <w:t>地点</w:t>
            </w:r>
          </w:p>
        </w:tc>
        <w:tc>
          <w:tcPr>
            <w:tcW w:w="7469"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佛山市南海区，使用单位指定的地点</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eastAsia="zh-CN"/>
              </w:rPr>
              <w:t>★</w:t>
            </w:r>
            <w:r>
              <w:rPr>
                <w:rFonts w:hint="eastAsia" w:asciiTheme="minorEastAsia" w:hAnsiTheme="minorEastAsia" w:eastAsiaTheme="minorEastAsia" w:cstheme="minorEastAsia"/>
                <w:sz w:val="21"/>
                <w:szCs w:val="21"/>
                <w:highlight w:val="none"/>
              </w:rPr>
              <w:t>付款方式</w:t>
            </w:r>
          </w:p>
        </w:tc>
        <w:tc>
          <w:tcPr>
            <w:tcW w:w="7469"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1.服务费用以每月生成的结算单按月结算支付，在办理付款手续之前双方须对供应货物的品种、数量、单价、金额以及扣除款等进行统计，经双方核实无误后进行结算支付。</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2.每月服务费用结算：</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每月服务费用总结算款=∑【对应货物结算基准价×合同折扣率×月实际采购数量-扣除款（如有）】</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在完成当月供货订单后，每月10日前确认上月应付金额，于次月15日前凭国家正式发票向</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申请付款，</w:t>
            </w:r>
            <w:r>
              <w:rPr>
                <w:rFonts w:hint="eastAsia" w:asciiTheme="minorEastAsia" w:hAnsiTheme="minorEastAsia" w:cstheme="minorEastAsia"/>
                <w:sz w:val="21"/>
                <w:szCs w:val="21"/>
                <w:highlight w:val="none"/>
                <w:lang w:val="en-US" w:eastAsia="zh-CN"/>
              </w:rPr>
              <w:t>使用单位产</w:t>
            </w:r>
            <w:r>
              <w:rPr>
                <w:rFonts w:hint="eastAsia" w:asciiTheme="minorEastAsia" w:hAnsiTheme="minorEastAsia" w:eastAsiaTheme="minorEastAsia" w:cstheme="minorEastAsia"/>
                <w:sz w:val="21"/>
                <w:szCs w:val="21"/>
                <w:highlight w:val="none"/>
              </w:rPr>
              <w:t>收到申请并通过后在10个工作日内完成相关服务费的支付手续办理。</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4.每期付款须由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提出书面申请，获得</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书面文件认可之后，由</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审批确认后支付费用。所有的款项以转账的方式支付到</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指定银行账号。</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须在每次收款前按</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要求出具等额的正式、合法完税发票。收款方、出具发票方均必须与</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名称一致。合同支付手续的办理，均必须按支付方支付制度执行。</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eastAsia="zh-CN"/>
              </w:rPr>
              <w:t>★</w:t>
            </w:r>
            <w:r>
              <w:rPr>
                <w:rFonts w:hint="eastAsia" w:asciiTheme="minorEastAsia" w:hAnsiTheme="minorEastAsia" w:eastAsiaTheme="minorEastAsia" w:cstheme="minorEastAsia"/>
                <w:sz w:val="21"/>
                <w:szCs w:val="21"/>
                <w:highlight w:val="none"/>
              </w:rPr>
              <w:t>验收要求</w:t>
            </w:r>
          </w:p>
        </w:tc>
        <w:tc>
          <w:tcPr>
            <w:tcW w:w="7469" w:type="dxa"/>
            <w:tcBorders>
              <w:tl2br w:val="nil"/>
              <w:tr2bl w:val="nil"/>
            </w:tcBorders>
            <w:vAlign w:val="center"/>
          </w:tcPr>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w:t>
            </w:r>
            <w:r>
              <w:rPr>
                <w:rFonts w:hint="eastAsia" w:asciiTheme="minorEastAsia" w:hAnsiTheme="minorEastAsia" w:eastAsiaTheme="minorEastAsia" w:cstheme="minorEastAsia"/>
                <w:b w:val="0"/>
                <w:bCs/>
                <w:sz w:val="21"/>
                <w:highlight w:val="none"/>
              </w:rPr>
              <w:t>做好卸货前的检查。</w:t>
            </w:r>
            <w:r>
              <w:rPr>
                <w:rFonts w:hint="eastAsia" w:asciiTheme="minorEastAsia" w:hAnsiTheme="minorEastAsia" w:cstheme="minorEastAsia"/>
                <w:b w:val="0"/>
                <w:bCs/>
                <w:sz w:val="21"/>
                <w:highlight w:val="none"/>
                <w:lang w:val="en-US" w:eastAsia="zh-CN"/>
              </w:rPr>
              <w:t>使用单位和中标人</w:t>
            </w:r>
            <w:r>
              <w:rPr>
                <w:rFonts w:hint="eastAsia" w:asciiTheme="minorEastAsia" w:hAnsiTheme="minorEastAsia" w:eastAsiaTheme="minorEastAsia" w:cstheme="minorEastAsia"/>
                <w:b w:val="0"/>
                <w:bCs/>
                <w:sz w:val="21"/>
                <w:highlight w:val="none"/>
              </w:rPr>
              <w:t>双方的验收人员卸货前应对场地和验收设备做好准备，并对商品的外观质量进行初步了解。</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w:t>
            </w:r>
            <w:r>
              <w:rPr>
                <w:rFonts w:hint="eastAsia" w:asciiTheme="minorEastAsia" w:hAnsiTheme="minorEastAsia" w:eastAsiaTheme="minorEastAsia" w:cstheme="minorEastAsia"/>
                <w:b w:val="0"/>
                <w:bCs/>
                <w:sz w:val="21"/>
                <w:highlight w:val="none"/>
              </w:rPr>
              <w:t>采取现场验收的方式，验收人员应认真检查物资的质量，按索票、验证—抽查—过磅（清点）—入库的程序完成验收，</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可提供原件的留原件，原件只有一份而无法提供给</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的，查验原件后索取复印件留存。</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每批次每种货物均抽查验收。</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4.</w:t>
            </w:r>
            <w:r>
              <w:rPr>
                <w:rFonts w:hint="eastAsia" w:asciiTheme="minorEastAsia" w:hAnsiTheme="minorEastAsia" w:eastAsiaTheme="minorEastAsia" w:cstheme="minorEastAsia"/>
                <w:b w:val="0"/>
                <w:bCs/>
                <w:sz w:val="21"/>
                <w:highlight w:val="none"/>
              </w:rPr>
              <w:t>按产品质量描述对货物质量进行抽查。</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5.</w:t>
            </w:r>
            <w:r>
              <w:rPr>
                <w:rFonts w:hint="eastAsia" w:asciiTheme="minorEastAsia" w:hAnsiTheme="minorEastAsia" w:eastAsiaTheme="minorEastAsia" w:cstheme="minorEastAsia"/>
                <w:b w:val="0"/>
                <w:bCs/>
                <w:sz w:val="21"/>
                <w:highlight w:val="none"/>
              </w:rPr>
              <w:t>发现食品安全质量问题的处理：</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w:t>
            </w:r>
            <w:r>
              <w:rPr>
                <w:rFonts w:hint="eastAsia" w:asciiTheme="minorEastAsia" w:hAnsiTheme="minorEastAsia" w:eastAsiaTheme="minorEastAsia" w:cstheme="minorEastAsia"/>
                <w:b w:val="0"/>
                <w:bCs/>
                <w:sz w:val="21"/>
                <w:highlight w:val="none"/>
              </w:rPr>
              <w:t>对危及人身安全的食品质量问题采取零容忍措施，</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提供假冒伪劣、过期、变质、有毒食品的，一经发现，当日所送同批次产品全部退货。</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w:t>
            </w:r>
            <w:r>
              <w:rPr>
                <w:rFonts w:hint="eastAsia" w:asciiTheme="minorEastAsia" w:hAnsiTheme="minorEastAsia" w:eastAsiaTheme="minorEastAsia" w:cstheme="minorEastAsia"/>
                <w:b w:val="0"/>
                <w:bCs/>
                <w:sz w:val="21"/>
                <w:highlight w:val="none"/>
              </w:rPr>
              <w:t>若抽查未发现问题，而在加工食用前发现部分产品质量问题，应立即通知</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食堂食材验收小组及</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，将问题产品退货处理。</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（3）使用单位</w:t>
            </w:r>
            <w:r>
              <w:rPr>
                <w:rFonts w:hint="eastAsia" w:asciiTheme="minorEastAsia" w:hAnsiTheme="minorEastAsia" w:eastAsiaTheme="minorEastAsia" w:cstheme="minorEastAsia"/>
                <w:b w:val="0"/>
                <w:bCs/>
                <w:sz w:val="21"/>
                <w:highlight w:val="none"/>
              </w:rPr>
              <w:t>退货后将记录在案并视为</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违约，</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须向</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支付违约金人民币</w:t>
            </w:r>
            <w:r>
              <w:rPr>
                <w:rFonts w:hint="eastAsia" w:ascii="宋体" w:hAnsi="宋体" w:eastAsia="宋体" w:cs="宋体"/>
                <w:highlight w:val="none"/>
                <w:u w:val="none"/>
                <w:lang w:val="en-US"/>
              </w:rPr>
              <w:t>500</w:t>
            </w:r>
            <w:r>
              <w:rPr>
                <w:rFonts w:hint="eastAsia" w:asciiTheme="minorEastAsia" w:hAnsiTheme="minorEastAsia" w:eastAsiaTheme="minorEastAsia" w:cstheme="minorEastAsia"/>
                <w:b w:val="0"/>
                <w:bCs/>
                <w:sz w:val="21"/>
                <w:highlight w:val="none"/>
              </w:rPr>
              <w:t>元，违约金在</w:t>
            </w:r>
            <w:r>
              <w:rPr>
                <w:rFonts w:hint="eastAsia" w:asciiTheme="minorEastAsia" w:hAnsiTheme="minorEastAsia" w:cstheme="minorEastAsia"/>
                <w:b w:val="0"/>
                <w:bCs/>
                <w:sz w:val="21"/>
                <w:highlight w:val="none"/>
                <w:lang w:val="en-US" w:eastAsia="zh-CN"/>
              </w:rPr>
              <w:t>应结</w:t>
            </w:r>
            <w:r>
              <w:rPr>
                <w:rFonts w:hint="eastAsia" w:asciiTheme="minorEastAsia" w:hAnsiTheme="minorEastAsia" w:eastAsiaTheme="minorEastAsia" w:cstheme="minorEastAsia"/>
                <w:b w:val="0"/>
                <w:bCs/>
                <w:sz w:val="21"/>
                <w:highlight w:val="none"/>
              </w:rPr>
              <w:t>算款或履约保证金内扣除，同时</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有权取消</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供货资格。</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6.</w:t>
            </w:r>
            <w:r>
              <w:rPr>
                <w:rFonts w:hint="eastAsia" w:asciiTheme="minorEastAsia" w:hAnsiTheme="minorEastAsia" w:eastAsiaTheme="minorEastAsia" w:cstheme="minorEastAsia"/>
                <w:b w:val="0"/>
                <w:bCs/>
                <w:sz w:val="21"/>
                <w:highlight w:val="none"/>
              </w:rPr>
              <w:t>整批产品无或缺少《溯源标准及要求》中提及的相应票证的全部退货。</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7.</w:t>
            </w:r>
            <w:r>
              <w:rPr>
                <w:rFonts w:hint="eastAsia" w:asciiTheme="minorEastAsia" w:hAnsiTheme="minorEastAsia" w:eastAsiaTheme="minorEastAsia" w:cstheme="minorEastAsia"/>
                <w:b w:val="0"/>
                <w:bCs/>
                <w:sz w:val="21"/>
                <w:highlight w:val="none"/>
              </w:rPr>
              <w:t>退（补）货流程：对不符合采购要求的食品由验收人员提出清退，如双方对质量或重量有争议的可送具有检验资质的部门检测，同时留样备检，对数量不足或退货的，责成</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以不影响学生伙食供应为前提尽快补送。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8.</w:t>
            </w:r>
            <w:r>
              <w:rPr>
                <w:rFonts w:hint="eastAsia" w:asciiTheme="minorEastAsia" w:hAnsiTheme="minorEastAsia" w:eastAsiaTheme="minorEastAsia" w:cstheme="minorEastAsia"/>
                <w:b w:val="0"/>
                <w:bCs/>
                <w:sz w:val="21"/>
                <w:highlight w:val="none"/>
              </w:rPr>
              <w:t>货物的质量问题争议及解决办法：因货物的质量问题发生争议，由国家法定的质量鉴定单位进行质量鉴定。货物符合质量标准的，鉴定费由</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承担；货物不符合质量标准的，鉴定费由</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承担，并且</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有权追究</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的相关责任。</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9.</w:t>
            </w:r>
            <w:r>
              <w:rPr>
                <w:rFonts w:hint="eastAsia" w:asciiTheme="minorEastAsia" w:hAnsiTheme="minorEastAsia" w:eastAsiaTheme="minorEastAsia" w:cstheme="minorEastAsia"/>
                <w:b w:val="0"/>
                <w:bCs/>
                <w:sz w:val="21"/>
                <w:highlight w:val="none"/>
              </w:rPr>
              <w:t>验收记录：对每次验收的物资均记录物资名称、数量、验收情况等事项，并由验收人和送货人双方签名确认。</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10.中标人</w:t>
            </w:r>
            <w:r>
              <w:rPr>
                <w:rFonts w:hint="eastAsia" w:asciiTheme="minorEastAsia" w:hAnsiTheme="minorEastAsia" w:eastAsiaTheme="minorEastAsia" w:cstheme="minorEastAsia"/>
                <w:b w:val="0"/>
                <w:bCs/>
                <w:sz w:val="21"/>
                <w:highlight w:val="none"/>
              </w:rPr>
              <w:t>不能按核定的供货价交付的某些</w:t>
            </w:r>
            <w:r>
              <w:rPr>
                <w:rFonts w:hint="eastAsia" w:asciiTheme="minorEastAsia" w:hAnsiTheme="minorEastAsia" w:cstheme="minorEastAsia"/>
                <w:b w:val="0"/>
                <w:bCs/>
                <w:sz w:val="21"/>
                <w:highlight w:val="none"/>
                <w:lang w:val="en-US" w:eastAsia="zh-CN"/>
              </w:rPr>
              <w:t>货物</w:t>
            </w:r>
            <w:r>
              <w:rPr>
                <w:rFonts w:hint="eastAsia" w:asciiTheme="minorEastAsia" w:hAnsiTheme="minorEastAsia" w:eastAsiaTheme="minorEastAsia" w:cstheme="minorEastAsia"/>
                <w:b w:val="0"/>
                <w:bCs/>
                <w:sz w:val="21"/>
                <w:highlight w:val="none"/>
              </w:rPr>
              <w:t>、不能提供与其承诺相符的服务或</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存在违反招标文件和合同的行为，</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将取消其</w:t>
            </w:r>
            <w:r>
              <w:rPr>
                <w:rFonts w:hint="eastAsia" w:asciiTheme="minorEastAsia" w:hAnsiTheme="minorEastAsia" w:cstheme="minorEastAsia"/>
                <w:b w:val="0"/>
                <w:bCs/>
                <w:sz w:val="21"/>
                <w:highlight w:val="none"/>
                <w:lang w:val="en-US" w:eastAsia="zh-CN"/>
              </w:rPr>
              <w:t>供货</w:t>
            </w:r>
            <w:r>
              <w:rPr>
                <w:rFonts w:hint="eastAsia" w:asciiTheme="minorEastAsia" w:hAnsiTheme="minorEastAsia" w:eastAsiaTheme="minorEastAsia" w:cstheme="minorEastAsia"/>
                <w:b w:val="0"/>
                <w:bCs/>
                <w:sz w:val="21"/>
                <w:highlight w:val="none"/>
              </w:rPr>
              <w:t>资格，解除合同，</w:t>
            </w:r>
            <w:r>
              <w:rPr>
                <w:rFonts w:hint="eastAsia" w:asciiTheme="minorEastAsia" w:hAnsiTheme="minorEastAsia" w:cstheme="minorEastAsia"/>
                <w:b w:val="0"/>
                <w:bCs/>
                <w:sz w:val="21"/>
                <w:highlight w:val="none"/>
                <w:lang w:val="en-US" w:eastAsia="zh-CN"/>
              </w:rPr>
              <w:t>扣除</w:t>
            </w:r>
            <w:r>
              <w:rPr>
                <w:rFonts w:hint="eastAsia" w:asciiTheme="minorEastAsia" w:hAnsiTheme="minorEastAsia" w:eastAsiaTheme="minorEastAsia" w:cstheme="minorEastAsia"/>
                <w:b w:val="0"/>
                <w:bCs/>
                <w:sz w:val="21"/>
                <w:highlight w:val="none"/>
              </w:rPr>
              <w:t>全部履约保证金。</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违约责任包括但不限于下列各项：</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1</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不得将中标项目转让或分包给他人；</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2</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在收到</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订货要求后，在承诺的供货时间内不能供货或不能如数供货的；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3</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私自更改菜单中货品的；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4</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未能提供承诺的服务的；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5</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提供的货物</w:t>
            </w:r>
            <w:r>
              <w:rPr>
                <w:rFonts w:hint="eastAsia" w:asciiTheme="minorEastAsia" w:hAnsiTheme="minorEastAsia" w:eastAsiaTheme="minorEastAsia" w:cstheme="minorEastAsia"/>
                <w:b w:val="0"/>
                <w:bCs/>
                <w:sz w:val="21"/>
                <w:highlight w:val="none"/>
              </w:rPr>
              <w:t>在保质期出现损坏的，</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未能提供免费替换服务的；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6</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的送货单没有详细注明商品的品牌、品种、单价、数量，送货单出现涂改、标记不清的；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7</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泄露</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的秘密，泄密造成</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损失的；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8</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出现</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联手哄抬物价现象的；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9</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向</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主管人员或验收货人进行物质、金钱行贿的；</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10</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应严格遵守食品安全法等相关规定，一经发现供应以下食品，除全部退货外，将取消</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的供货资格，解除合同，</w:t>
            </w:r>
            <w:r>
              <w:rPr>
                <w:rFonts w:hint="eastAsia" w:asciiTheme="minorEastAsia" w:hAnsiTheme="minorEastAsia" w:cstheme="minorEastAsia"/>
                <w:b w:val="0"/>
                <w:bCs/>
                <w:sz w:val="21"/>
                <w:highlight w:val="none"/>
                <w:lang w:val="en-US" w:eastAsia="zh-CN"/>
              </w:rPr>
              <w:t>扣除</w:t>
            </w:r>
            <w:r>
              <w:rPr>
                <w:rFonts w:hint="eastAsia" w:asciiTheme="minorEastAsia" w:hAnsiTheme="minorEastAsia" w:eastAsiaTheme="minorEastAsia" w:cstheme="minorEastAsia"/>
                <w:b w:val="0"/>
                <w:bCs/>
                <w:sz w:val="21"/>
                <w:highlight w:val="none"/>
              </w:rPr>
              <w:t>全部履约保证金，</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并承担由此造成的经济责任和法律责任：</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1）用非食品原料生产的食品，或用添加食品添加剂以外的化学物质和其他可能危害人体健康的物质的食品，或者用回收食品作为原料生产的食品。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2）检测发现致病性微生物、兽药残留、重金属、污染物质以及其他危害人体健康的物质含量超过食品安全标准限量的食品。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）腐败变质、油脂酸败、霉变生虫、污秽不洁、混有异物、参假掺杂或者感官性状异常的食品。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4</w:t>
            </w:r>
            <w:r>
              <w:rPr>
                <w:rFonts w:hint="eastAsia" w:asciiTheme="minorEastAsia" w:hAnsiTheme="minorEastAsia" w:eastAsiaTheme="minorEastAsia" w:cstheme="minorEastAsia"/>
                <w:b w:val="0"/>
                <w:bCs/>
                <w:sz w:val="21"/>
                <w:highlight w:val="none"/>
              </w:rPr>
              <w:t>）被包装材料、容器、运输工具等污染的食品。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5</w:t>
            </w:r>
            <w:r>
              <w:rPr>
                <w:rFonts w:hint="eastAsia" w:asciiTheme="minorEastAsia" w:hAnsiTheme="minorEastAsia" w:eastAsiaTheme="minorEastAsia" w:cstheme="minorEastAsia"/>
                <w:b w:val="0"/>
                <w:bCs/>
                <w:sz w:val="21"/>
                <w:highlight w:val="none"/>
              </w:rPr>
              <w:t>）超过保质期的食品。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6</w:t>
            </w:r>
            <w:r>
              <w:rPr>
                <w:rFonts w:hint="eastAsia" w:asciiTheme="minorEastAsia" w:hAnsiTheme="minorEastAsia" w:eastAsiaTheme="minorEastAsia" w:cstheme="minorEastAsia"/>
                <w:b w:val="0"/>
                <w:bCs/>
                <w:sz w:val="21"/>
                <w:highlight w:val="none"/>
              </w:rPr>
              <w:t>）无标签的预包装食品。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7</w:t>
            </w:r>
            <w:r>
              <w:rPr>
                <w:rFonts w:hint="eastAsia" w:asciiTheme="minorEastAsia" w:hAnsiTheme="minorEastAsia" w:eastAsiaTheme="minorEastAsia" w:cstheme="minorEastAsia"/>
                <w:b w:val="0"/>
                <w:bCs/>
                <w:sz w:val="21"/>
                <w:highlight w:val="none"/>
              </w:rPr>
              <w:t>）国家为防病等特殊需要明令禁止生产经营的食品。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8</w:t>
            </w:r>
            <w:r>
              <w:rPr>
                <w:rFonts w:hint="eastAsia" w:asciiTheme="minorEastAsia" w:hAnsiTheme="minorEastAsia" w:eastAsiaTheme="minorEastAsia" w:cstheme="minorEastAsia"/>
                <w:b w:val="0"/>
                <w:bCs/>
                <w:sz w:val="21"/>
                <w:highlight w:val="none"/>
              </w:rPr>
              <w:t>）其他不符合食品安全标准或者要求的食品。</w:t>
            </w:r>
          </w:p>
          <w:p>
            <w:pPr>
              <w:pStyle w:val="11"/>
              <w:ind w:firstLine="482"/>
              <w:jc w:val="both"/>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11</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由于</w:t>
            </w:r>
            <w:r>
              <w:rPr>
                <w:rFonts w:hint="eastAsia" w:asciiTheme="minorEastAsia" w:hAnsiTheme="minorEastAsia" w:cstheme="minorEastAsia"/>
                <w:b w:val="0"/>
                <w:bCs/>
                <w:sz w:val="21"/>
                <w:highlight w:val="none"/>
                <w:lang w:val="en-US" w:eastAsia="zh-CN"/>
              </w:rPr>
              <w:t>中标人</w:t>
            </w:r>
            <w:r>
              <w:rPr>
                <w:rFonts w:hint="eastAsia" w:asciiTheme="minorEastAsia" w:hAnsiTheme="minorEastAsia" w:eastAsiaTheme="minorEastAsia" w:cstheme="minorEastAsia"/>
                <w:b w:val="0"/>
                <w:bCs/>
                <w:sz w:val="21"/>
                <w:highlight w:val="none"/>
              </w:rPr>
              <w:t>的原因导致社会媒体对</w:t>
            </w:r>
            <w:r>
              <w:rPr>
                <w:rFonts w:hint="eastAsia" w:asciiTheme="minorEastAsia" w:hAnsiTheme="minorEastAsia" w:cstheme="minorEastAsia"/>
                <w:b w:val="0"/>
                <w:bCs/>
                <w:sz w:val="21"/>
                <w:highlight w:val="none"/>
                <w:lang w:val="en-US" w:eastAsia="zh-CN"/>
              </w:rPr>
              <w:t>使用单位</w:t>
            </w:r>
            <w:r>
              <w:rPr>
                <w:rFonts w:hint="eastAsia" w:asciiTheme="minorEastAsia" w:hAnsiTheme="minorEastAsia" w:eastAsiaTheme="minorEastAsia" w:cstheme="minorEastAsia"/>
                <w:b w:val="0"/>
                <w:bCs/>
                <w:sz w:val="21"/>
                <w:highlight w:val="none"/>
              </w:rPr>
              <w:t>作出负面报导。</w:t>
            </w:r>
          </w:p>
          <w:p>
            <w:pPr>
              <w:pStyle w:val="11"/>
              <w:ind w:firstLine="482"/>
              <w:jc w:val="both"/>
              <w:rPr>
                <w:rFonts w:hint="eastAsia"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11.中标人提供有毒、变质等食品的，造成食品安全事故的必须立即上报，经有关单位鉴定原因后，如确实为中标人提供之食品问题，中标人需负担全部医药费，使用单位有权解除合同，中标人同时承担相应的民事及刑事法律责任。</w:t>
            </w:r>
          </w:p>
          <w:p>
            <w:pPr>
              <w:pStyle w:val="11"/>
              <w:ind w:firstLine="482"/>
              <w:jc w:val="both"/>
              <w:rPr>
                <w:rFonts w:hint="default"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12.</w:t>
            </w:r>
            <w:r>
              <w:rPr>
                <w:rFonts w:hint="eastAsia" w:asciiTheme="minorEastAsia" w:hAnsiTheme="minorEastAsia" w:cstheme="minorEastAsia"/>
                <w:bCs/>
                <w:sz w:val="21"/>
                <w:highlight w:val="none"/>
                <w:lang w:eastAsia="zh-CN"/>
              </w:rPr>
              <w:t>其他按照《教育部办公厅 市场监督总局办公厅关于印发&lt;学校食堂大宗食材采购验收管理工作指引&gt;的通知》执行。</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eastAsia="zh-CN"/>
              </w:rPr>
              <w:t>★</w:t>
            </w:r>
            <w:r>
              <w:rPr>
                <w:rFonts w:hint="eastAsia" w:asciiTheme="minorEastAsia" w:hAnsiTheme="minorEastAsia" w:eastAsiaTheme="minorEastAsia" w:cstheme="minorEastAsia"/>
                <w:sz w:val="21"/>
                <w:szCs w:val="21"/>
                <w:highlight w:val="none"/>
              </w:rPr>
              <w:t>履约保证金</w:t>
            </w:r>
          </w:p>
        </w:tc>
        <w:tc>
          <w:tcPr>
            <w:tcW w:w="7469"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1.本项目的履约保证金金额：</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履约保证金金额根据使用单位的预估就餐人数，由中标人分别向使用单位交纳</w:t>
            </w:r>
            <w:r>
              <w:rPr>
                <w:rFonts w:hint="eastAsia" w:asciiTheme="minorEastAsia" w:hAnsiTheme="minorEastAsia" w:cstheme="minorEastAsia"/>
                <w:sz w:val="21"/>
                <w:szCs w:val="21"/>
                <w:highlight w:val="none"/>
                <w:lang w:val="en-US" w:eastAsia="zh-CN"/>
              </w:rPr>
              <w:t>（以早餐或午餐中预估</w:t>
            </w:r>
            <w:r>
              <w:rPr>
                <w:rFonts w:hint="eastAsia" w:asciiTheme="minorEastAsia" w:hAnsiTheme="minorEastAsia" w:cstheme="minorEastAsia"/>
                <w:sz w:val="21"/>
                <w:szCs w:val="21"/>
                <w:highlight w:val="none"/>
                <w:lang w:eastAsia="zh-CN"/>
              </w:rPr>
              <w:t>就</w:t>
            </w:r>
            <w:r>
              <w:rPr>
                <w:rFonts w:hint="eastAsia" w:asciiTheme="minorEastAsia" w:hAnsiTheme="minorEastAsia" w:cstheme="minorEastAsia"/>
                <w:sz w:val="21"/>
                <w:szCs w:val="21"/>
                <w:highlight w:val="none"/>
                <w:lang w:val="en-US" w:eastAsia="zh-CN"/>
              </w:rPr>
              <w:t>餐人数多的为计算基准）</w:t>
            </w:r>
            <w:r>
              <w:rPr>
                <w:rFonts w:hint="eastAsia" w:asciiTheme="minorEastAsia" w:hAnsiTheme="minorEastAsia" w:cstheme="minorEastAsia"/>
                <w:sz w:val="21"/>
                <w:szCs w:val="21"/>
                <w:highlight w:val="none"/>
                <w:lang w:eastAsia="zh-CN"/>
              </w:rPr>
              <w:t>：</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eastAsia="zh-CN"/>
              </w:rPr>
              <w:t>）就餐人次少于1000人的，履约保证金为人民币</w:t>
            </w:r>
            <w:r>
              <w:rPr>
                <w:rFonts w:hint="eastAsia" w:asciiTheme="minorEastAsia" w:hAnsiTheme="minorEastAsia" w:cstheme="minorEastAsia"/>
                <w:sz w:val="21"/>
                <w:szCs w:val="21"/>
                <w:highlight w:val="none"/>
                <w:lang w:val="en-US" w:eastAsia="zh-CN"/>
              </w:rPr>
              <w:t>壹</w:t>
            </w:r>
            <w:r>
              <w:rPr>
                <w:rFonts w:hint="eastAsia" w:asciiTheme="minorEastAsia" w:hAnsiTheme="minorEastAsia" w:cstheme="minorEastAsia"/>
                <w:sz w:val="21"/>
                <w:szCs w:val="21"/>
                <w:highlight w:val="none"/>
                <w:lang w:eastAsia="zh-CN"/>
              </w:rPr>
              <w:t>万元；</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eastAsia="zh-CN"/>
              </w:rPr>
              <w:t>）就餐人次1000人（含）—2000人（不含）的，履约保证金为人民币贰万元；</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3</w:t>
            </w:r>
            <w:r>
              <w:rPr>
                <w:rFonts w:hint="eastAsia" w:asciiTheme="minorEastAsia" w:hAnsiTheme="minorEastAsia" w:cstheme="minorEastAsia"/>
                <w:sz w:val="21"/>
                <w:szCs w:val="21"/>
                <w:highlight w:val="none"/>
                <w:lang w:eastAsia="zh-CN"/>
              </w:rPr>
              <w:t>）就餐人次2000人（含）以上的，履约保证金为人民币叁万元。</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2.交纳方式：以</w:t>
            </w:r>
            <w:r>
              <w:rPr>
                <w:rFonts w:hint="eastAsia" w:asciiTheme="minorEastAsia" w:hAnsiTheme="minorEastAsia" w:cstheme="minorEastAsia"/>
                <w:sz w:val="21"/>
                <w:szCs w:val="21"/>
                <w:highlight w:val="none"/>
                <w:lang w:eastAsia="zh-CN"/>
              </w:rPr>
              <w:t>银行转账</w:t>
            </w:r>
            <w:r>
              <w:rPr>
                <w:rFonts w:hint="eastAsia" w:asciiTheme="minorEastAsia" w:hAnsiTheme="minorEastAsia" w:eastAsiaTheme="minorEastAsia" w:cstheme="minorEastAsia"/>
                <w:sz w:val="21"/>
                <w:szCs w:val="21"/>
                <w:highlight w:val="none"/>
              </w:rPr>
              <w:t>形式提交。</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3.交纳时间：中标人在签订合同后7个工作日内一次性向</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缴纳履约保证金；</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4.退回时间：合同</w:t>
            </w:r>
            <w:r>
              <w:rPr>
                <w:rFonts w:hint="eastAsia" w:asciiTheme="minorEastAsia" w:hAnsiTheme="minorEastAsia" w:cstheme="minorEastAsia"/>
                <w:sz w:val="21"/>
                <w:szCs w:val="21"/>
                <w:highlight w:val="none"/>
                <w:lang w:eastAsia="zh-CN"/>
              </w:rPr>
              <w:t>终止</w:t>
            </w:r>
            <w:r>
              <w:rPr>
                <w:rFonts w:hint="eastAsia" w:asciiTheme="minorEastAsia" w:hAnsiTheme="minorEastAsia" w:eastAsiaTheme="minorEastAsia" w:cstheme="minorEastAsia"/>
                <w:sz w:val="21"/>
                <w:szCs w:val="21"/>
                <w:highlight w:val="none"/>
              </w:rPr>
              <w:t>后中标人提出书面申请，由</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在收到中标人提交的申请后30日内一次性无息退还给中标人。</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5.履约保证金有效期：自合同生效之日起至合同</w:t>
            </w:r>
            <w:r>
              <w:rPr>
                <w:rFonts w:hint="eastAsia" w:asciiTheme="minorEastAsia" w:hAnsiTheme="minorEastAsia" w:cstheme="minorEastAsia"/>
                <w:sz w:val="21"/>
                <w:szCs w:val="21"/>
                <w:highlight w:val="none"/>
                <w:lang w:eastAsia="zh-CN"/>
              </w:rPr>
              <w:t>终止</w:t>
            </w:r>
            <w:r>
              <w:rPr>
                <w:rFonts w:hint="eastAsia" w:asciiTheme="minorEastAsia" w:hAnsiTheme="minorEastAsia" w:eastAsiaTheme="minorEastAsia" w:cstheme="minorEastAsia"/>
                <w:sz w:val="21"/>
                <w:szCs w:val="21"/>
                <w:highlight w:val="none"/>
              </w:rPr>
              <w:t>后30天。</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6.不予退还的情形：</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（1）中标人将本项目转包或分包给他人,将视为中标人违约，</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有权解除合同，且不退还履约保证金，并追究中标人的违约责任。</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（2）在履行合同期间，中标人如需要提前终止本合同的，必须至少提前三个月通知</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，并经</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同意。中标人要求提前终止本合同的，履约保证金不予退还，同时中标人还应按本合同金额的10%向</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支付违约金。</w:t>
            </w:r>
          </w:p>
          <w:p>
            <w:pPr>
              <w:pStyle w:val="11"/>
              <w:keepNext w:val="0"/>
              <w:keepLines w:val="0"/>
              <w:pageBreakBefore w:val="0"/>
              <w:widowControl/>
              <w:kinsoku w:val="0"/>
              <w:wordWrap w:val="0"/>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7.如</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违约，</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可随时</w:t>
            </w:r>
            <w:r>
              <w:rPr>
                <w:rFonts w:hint="eastAsia" w:asciiTheme="minorEastAsia" w:hAnsiTheme="minorEastAsia" w:cstheme="minorEastAsia"/>
                <w:sz w:val="21"/>
                <w:szCs w:val="21"/>
                <w:highlight w:val="none"/>
                <w:lang w:val="en-US" w:eastAsia="zh-CN"/>
              </w:rPr>
              <w:t>从</w:t>
            </w:r>
            <w:r>
              <w:rPr>
                <w:rFonts w:hint="eastAsia" w:asciiTheme="minorEastAsia" w:hAnsiTheme="minorEastAsia" w:eastAsiaTheme="minorEastAsia" w:cstheme="minorEastAsia"/>
                <w:sz w:val="21"/>
                <w:szCs w:val="21"/>
                <w:highlight w:val="none"/>
              </w:rPr>
              <w:t>履约保证金</w:t>
            </w:r>
            <w:r>
              <w:rPr>
                <w:rFonts w:hint="eastAsia" w:asciiTheme="minorEastAsia" w:hAnsiTheme="minorEastAsia" w:cstheme="minorEastAsia"/>
                <w:sz w:val="21"/>
                <w:szCs w:val="21"/>
                <w:highlight w:val="none"/>
                <w:lang w:eastAsia="zh-CN"/>
              </w:rPr>
              <w:t>中扣除违约金。</w:t>
            </w:r>
          </w:p>
          <w:p>
            <w:pPr>
              <w:pStyle w:val="11"/>
              <w:keepNext w:val="0"/>
              <w:keepLines w:val="0"/>
              <w:pageBreakBefore w:val="0"/>
              <w:widowControl/>
              <w:kinsoku w:val="0"/>
              <w:wordWrap w:val="0"/>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.如在服务期间内，履约保证金有发生被</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扣减的，中标人需在自扣减之日起3个工作日内补齐履约保证金的金额至约定金额。</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其他</w:t>
            </w:r>
          </w:p>
        </w:tc>
        <w:tc>
          <w:tcPr>
            <w:tcW w:w="7469"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宋体" w:hAnsi="宋体" w:eastAsia="宋体" w:cs="宋体"/>
                <w:sz w:val="21"/>
                <w:szCs w:val="21"/>
                <w:highlight w:val="none"/>
                <w:lang w:eastAsia="zh-CN"/>
              </w:rPr>
              <w:t>★</w:t>
            </w:r>
            <w:r>
              <w:rPr>
                <w:rFonts w:hint="eastAsia" w:asciiTheme="minorEastAsia" w:hAnsiTheme="minorEastAsia" w:eastAsiaTheme="minorEastAsia" w:cstheme="minorEastAsia"/>
                <w:b/>
                <w:bCs/>
                <w:sz w:val="21"/>
                <w:szCs w:val="21"/>
                <w:highlight w:val="none"/>
              </w:rPr>
              <w:t>（一）投标报价要求，</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项目的结算支付均以人民币为货币单位。投标人的投标报价（折扣率）为全包价，包括投标人货物、检验检疫、自然损耗、市场调查、包装、配送运输、装卸、搬运、不合格货物的退换、人工（社保、节假日慰问金等）、交通、运营、保险、验收、售后服务、税</w:t>
            </w:r>
            <w:r>
              <w:rPr>
                <w:rFonts w:hint="eastAsia" w:asciiTheme="minorEastAsia" w:hAnsiTheme="minorEastAsia" w:cstheme="minorEastAsia"/>
                <w:sz w:val="21"/>
                <w:szCs w:val="21"/>
                <w:highlight w:val="none"/>
                <w:lang w:eastAsia="zh-CN"/>
              </w:rPr>
              <w:t>款</w:t>
            </w:r>
            <w:r>
              <w:rPr>
                <w:rFonts w:hint="eastAsia" w:asciiTheme="minorEastAsia" w:hAnsiTheme="minorEastAsia" w:eastAsiaTheme="minorEastAsia" w:cstheme="minorEastAsia"/>
                <w:sz w:val="21"/>
                <w:szCs w:val="21"/>
                <w:highlight w:val="none"/>
              </w:rPr>
              <w:t>、其他伴随服务及合同实施过程中的应预见和不可预见等完成本招标内容所需的一切费用，投标人在投标时必须将以上费用全面考虑</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不再支付任何额外费用。</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2.投标报价（折扣率）有效报价范围：82.00%≤投标报价≤86.00%，不接受区间报价，报价（折扣率）如为整数（如</w:t>
            </w:r>
            <w:r>
              <w:rPr>
                <w:rFonts w:hint="eastAsia" w:asciiTheme="minorEastAsia" w:hAnsiTheme="minorEastAsia" w:cstheme="minorEastAsia"/>
                <w:sz w:val="21"/>
                <w:szCs w:val="21"/>
                <w:highlight w:val="none"/>
                <w:lang w:val="en-US" w:eastAsia="zh-CN"/>
              </w:rPr>
              <w:t>85</w:t>
            </w:r>
            <w:r>
              <w:rPr>
                <w:rFonts w:hint="eastAsia" w:asciiTheme="minorEastAsia" w:hAnsiTheme="minorEastAsia" w:eastAsiaTheme="minorEastAsia" w:cstheme="minorEastAsia"/>
                <w:sz w:val="21"/>
                <w:szCs w:val="21"/>
                <w:highlight w:val="none"/>
              </w:rPr>
              <w:t>%，即</w:t>
            </w:r>
            <w:r>
              <w:rPr>
                <w:rFonts w:hint="eastAsia" w:asciiTheme="minorEastAsia" w:hAnsiTheme="minorEastAsia" w:cstheme="minorEastAsia"/>
                <w:sz w:val="21"/>
                <w:szCs w:val="21"/>
                <w:highlight w:val="none"/>
                <w:lang w:val="en-US" w:eastAsia="zh-CN"/>
              </w:rPr>
              <w:t>8.5</w:t>
            </w:r>
            <w:r>
              <w:rPr>
                <w:rFonts w:hint="eastAsia" w:asciiTheme="minorEastAsia" w:hAnsiTheme="minorEastAsia" w:eastAsiaTheme="minorEastAsia" w:cstheme="minorEastAsia"/>
                <w:sz w:val="21"/>
                <w:szCs w:val="21"/>
                <w:highlight w:val="none"/>
              </w:rPr>
              <w:t>折）的可不显示小数点及其后数值；报价（折扣率）如带有小数的，最多保留小数点后两位数，第三位四舍五入。</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3.中标折扣率为中标人的投标折扣率，服务期间该折扣率为固定不变。投标折扣率由各投标人根据企业本身情况自行报价。例如：</w:t>
            </w:r>
            <w:r>
              <w:rPr>
                <w:rFonts w:hint="eastAsia" w:asciiTheme="minorEastAsia" w:hAnsiTheme="minorEastAsia" w:cstheme="minorEastAsia"/>
                <w:sz w:val="21"/>
                <w:szCs w:val="21"/>
                <w:highlight w:val="none"/>
                <w:lang w:val="en-US" w:eastAsia="zh-CN"/>
              </w:rPr>
              <w:t>排骨</w:t>
            </w:r>
            <w:r>
              <w:rPr>
                <w:rFonts w:hint="eastAsia" w:asciiTheme="minorEastAsia" w:hAnsiTheme="minorEastAsia" w:eastAsiaTheme="minorEastAsia" w:cstheme="minorEastAsia"/>
                <w:sz w:val="21"/>
                <w:szCs w:val="21"/>
                <w:highlight w:val="none"/>
              </w:rPr>
              <w:t>的基准价为</w:t>
            </w:r>
            <w:r>
              <w:rPr>
                <w:rFonts w:hint="eastAsia" w:asciiTheme="minorEastAsia" w:hAnsi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元/500克，中标人的投标报价（折扣率）为</w:t>
            </w:r>
            <w:r>
              <w:rPr>
                <w:rFonts w:hint="eastAsia" w:asciiTheme="minorEastAsia" w:hAnsiTheme="minorEastAsia" w:cstheme="minorEastAsia"/>
                <w:sz w:val="21"/>
                <w:szCs w:val="21"/>
                <w:highlight w:val="none"/>
                <w:lang w:val="en-US" w:eastAsia="zh-CN"/>
              </w:rPr>
              <w:t>85</w:t>
            </w:r>
            <w:r>
              <w:rPr>
                <w:rFonts w:hint="eastAsia" w:asciiTheme="minorEastAsia" w:hAnsiTheme="minorEastAsia" w:eastAsiaTheme="minorEastAsia" w:cstheme="minorEastAsia"/>
                <w:sz w:val="21"/>
                <w:szCs w:val="21"/>
                <w:highlight w:val="none"/>
              </w:rPr>
              <w:t>%，则结算单价为</w:t>
            </w:r>
            <w:r>
              <w:rPr>
                <w:rFonts w:hint="eastAsia" w:asciiTheme="minorEastAsia" w:hAnsi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85</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51.00</w:t>
            </w:r>
            <w:r>
              <w:rPr>
                <w:rFonts w:hint="eastAsia" w:asciiTheme="minorEastAsia" w:hAnsiTheme="minorEastAsia" w:eastAsiaTheme="minorEastAsia" w:cstheme="minorEastAsia"/>
                <w:sz w:val="21"/>
                <w:szCs w:val="21"/>
                <w:highlight w:val="none"/>
              </w:rPr>
              <w:t>元/500克。</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宋体" w:hAnsi="宋体" w:eastAsia="宋体" w:cs="宋体"/>
                <w:sz w:val="21"/>
                <w:szCs w:val="21"/>
                <w:highlight w:val="none"/>
                <w:lang w:eastAsia="zh-CN"/>
              </w:rPr>
              <w:t>★</w:t>
            </w:r>
            <w:r>
              <w:rPr>
                <w:rFonts w:hint="eastAsia" w:asciiTheme="minorEastAsia" w:hAnsiTheme="minorEastAsia" w:eastAsiaTheme="minorEastAsia" w:cstheme="minorEastAsia"/>
                <w:b/>
                <w:bCs/>
                <w:sz w:val="21"/>
                <w:szCs w:val="21"/>
                <w:highlight w:val="none"/>
              </w:rPr>
              <w:t>（二）结算基准价及结算方式，</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1.结算基准价：</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rPr>
              <w:t>中标</w:t>
            </w:r>
            <w:r>
              <w:rPr>
                <w:rFonts w:hint="eastAsia" w:asciiTheme="minorEastAsia" w:hAnsiTheme="minorEastAsia" w:cstheme="minorEastAsia"/>
                <w:sz w:val="21"/>
                <w:szCs w:val="21"/>
                <w:highlight w:val="none"/>
                <w:lang w:eastAsia="zh-CN"/>
              </w:rPr>
              <w:t>人</w:t>
            </w:r>
            <w:r>
              <w:rPr>
                <w:rFonts w:hint="eastAsia" w:asciiTheme="minorEastAsia" w:hAnsiTheme="minorEastAsia" w:cstheme="minorEastAsia"/>
                <w:sz w:val="21"/>
                <w:szCs w:val="21"/>
                <w:highlight w:val="none"/>
              </w:rPr>
              <w:t>须提前一周向使用单位报送下一周可配送的肉类采购清单（清单内配送物品需满足使用单位一周的菜式转换，清单需要包含配送物品的初步报价），</w:t>
            </w:r>
            <w:r>
              <w:rPr>
                <w:rFonts w:hint="eastAsia" w:asciiTheme="minorEastAsia" w:hAnsiTheme="minorEastAsia" w:cstheme="minorEastAsia"/>
                <w:sz w:val="21"/>
                <w:szCs w:val="21"/>
                <w:highlight w:val="none"/>
                <w:lang w:eastAsia="zh-CN"/>
              </w:rPr>
              <w:t>每周的周五作为定价日期，定价后从周六用到下一个周五，</w:t>
            </w:r>
            <w:r>
              <w:rPr>
                <w:rFonts w:hint="eastAsia" w:asciiTheme="minorEastAsia" w:hAnsiTheme="minorEastAsia" w:cstheme="minorEastAsia"/>
                <w:sz w:val="21"/>
                <w:szCs w:val="21"/>
                <w:highlight w:val="none"/>
              </w:rPr>
              <w:t>结算基准价按以下（1）-（6）优先顺序确定：</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（1）佛山市发展和改革局</w:t>
            </w:r>
            <w:r>
              <w:rPr>
                <w:rFonts w:hint="eastAsia" w:asciiTheme="minorEastAsia" w:hAnsiTheme="minorEastAsia" w:cstheme="minorEastAsia"/>
                <w:sz w:val="21"/>
                <w:szCs w:val="21"/>
                <w:highlight w:val="none"/>
                <w:lang w:eastAsia="zh-CN"/>
              </w:rPr>
              <w:t>定价日期</w:t>
            </w:r>
            <w:r>
              <w:rPr>
                <w:rFonts w:hint="eastAsia" w:asciiTheme="minorEastAsia" w:hAnsiTheme="minorEastAsia" w:eastAsiaTheme="minorEastAsia" w:cstheme="minorEastAsia"/>
                <w:sz w:val="21"/>
                <w:szCs w:val="21"/>
                <w:highlight w:val="none"/>
              </w:rPr>
              <w:t>公布的</w:t>
            </w:r>
            <w:r>
              <w:rPr>
                <w:rFonts w:hint="eastAsia" w:asciiTheme="minorEastAsia" w:hAnsiTheme="minorEastAsia" w:cstheme="minorEastAsia"/>
                <w:sz w:val="21"/>
                <w:szCs w:val="21"/>
                <w:highlight w:val="none"/>
                <w:lang w:eastAsia="zh-CN"/>
              </w:rPr>
              <w:t>（若定价日期没有公布则往前最近公布的）</w:t>
            </w:r>
            <w:r>
              <w:rPr>
                <w:rFonts w:hint="eastAsia" w:asciiTheme="minorEastAsia" w:hAnsiTheme="minorEastAsia" w:eastAsiaTheme="minorEastAsia" w:cstheme="minorEastAsia"/>
                <w:sz w:val="21"/>
                <w:szCs w:val="21"/>
                <w:highlight w:val="none"/>
              </w:rPr>
              <w:t>《五区农副产品市场零售价格表》（http://fsdr.foshan.gov.cn/fsfgj/fhj/bmcx/jgcx/nfcp/tqjg/）中</w:t>
            </w:r>
            <w:r>
              <w:rPr>
                <w:rFonts w:hint="eastAsia" w:asciiTheme="minorEastAsia" w:hAnsi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南海区农副产品的零售价格作为结算基准价；</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（2）若（1）网站没有公布的食品，以佛山市发展和改革局公布的《超市农副产品价格信息》（http://fsdr.foshan.gov.cn/fsfgj/fhj/bmcx/jgcx/nfcp/qsjg/）</w:t>
            </w:r>
            <w:r>
              <w:rPr>
                <w:rFonts w:hint="eastAsia" w:asciiTheme="minorEastAsia" w:hAnsiTheme="minorEastAsia" w:cstheme="minorEastAsia"/>
                <w:sz w:val="21"/>
                <w:szCs w:val="21"/>
                <w:highlight w:val="none"/>
                <w:lang w:eastAsia="zh-CN"/>
              </w:rPr>
              <w:t>中的本期价格</w:t>
            </w:r>
            <w:r>
              <w:rPr>
                <w:rFonts w:hint="eastAsia" w:asciiTheme="minorEastAsia" w:hAnsiTheme="minorEastAsia" w:eastAsiaTheme="minorEastAsia" w:cstheme="minorEastAsia"/>
                <w:sz w:val="21"/>
                <w:szCs w:val="21"/>
                <w:highlight w:val="none"/>
              </w:rPr>
              <w:t>作为结算基准价；</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（3）若（1）、（2）网站均没有公布的食品，</w:t>
            </w:r>
            <w:r>
              <w:rPr>
                <w:rFonts w:hint="eastAsia" w:asciiTheme="minorEastAsia" w:hAnsiTheme="minorEastAsia" w:cstheme="minorEastAsia"/>
                <w:sz w:val="21"/>
                <w:szCs w:val="21"/>
                <w:highlight w:val="none"/>
                <w:lang w:eastAsia="zh-CN"/>
              </w:rPr>
              <w:t>以</w:t>
            </w:r>
            <w:r>
              <w:rPr>
                <w:rFonts w:hint="eastAsia" w:asciiTheme="minorEastAsia" w:hAnsiTheme="minorEastAsia" w:eastAsiaTheme="minorEastAsia" w:cstheme="minorEastAsia"/>
                <w:sz w:val="21"/>
                <w:szCs w:val="21"/>
                <w:highlight w:val="none"/>
              </w:rPr>
              <w:t>广州市价格监测预警系统《菜篮子平均零售价》（https://121.8.226.252/basic/sendReportInfoes）中的平均零售价作为结算基准价（按“全市菜篮子平均零售价、城区菜篮子平均零售价、周边城区菜篮子平均零售价”先后顺序优先采纳的方式进行选取）；</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（4）若（1）、（2）、（3）网站均没有公布的食品，则由</w:t>
            </w:r>
            <w:r>
              <w:rPr>
                <w:rFonts w:hint="eastAsia" w:asciiTheme="minorEastAsia" w:hAnsiTheme="minorEastAsia" w:cstheme="minorEastAsia"/>
                <w:sz w:val="21"/>
                <w:szCs w:val="21"/>
                <w:highlight w:val="none"/>
                <w:lang w:eastAsia="zh-CN"/>
              </w:rPr>
              <w:t>中标人</w:t>
            </w:r>
            <w:r>
              <w:rPr>
                <w:rFonts w:hint="eastAsia" w:asciiTheme="minorEastAsia" w:hAnsiTheme="minorEastAsia" w:eastAsiaTheme="minorEastAsia" w:cstheme="minorEastAsia"/>
                <w:sz w:val="21"/>
                <w:szCs w:val="21"/>
                <w:highlight w:val="none"/>
              </w:rPr>
              <w:t>及使用单位共同派出人员组成市场询价小组，在学校指定周边大型超市（指定超市：广泰超市、华丰超市、大润发超市、竞辉超市、卜蜂莲花超市、苏铂超市、升宝超市、亿乐家批发超市）现场询价，以超市实际售价价格作结算基准价；</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（5）前4项均不能满足，则由</w:t>
            </w:r>
            <w:r>
              <w:rPr>
                <w:rFonts w:hint="eastAsia" w:asciiTheme="minorEastAsia" w:hAnsiTheme="minorEastAsia" w:cstheme="minorEastAsia"/>
                <w:sz w:val="21"/>
                <w:szCs w:val="21"/>
                <w:highlight w:val="none"/>
                <w:lang w:eastAsia="zh-CN"/>
              </w:rPr>
              <w:t>中标人</w:t>
            </w:r>
            <w:r>
              <w:rPr>
                <w:rFonts w:hint="eastAsia" w:asciiTheme="minorEastAsia" w:hAnsiTheme="minorEastAsia" w:eastAsiaTheme="minorEastAsia" w:cstheme="minorEastAsia"/>
                <w:sz w:val="21"/>
                <w:szCs w:val="21"/>
                <w:highlight w:val="none"/>
              </w:rPr>
              <w:t>及使用单位共同派出人员组成市场询价小组，在周边农贸市场询价（中南农产品综合市场、桂江农产品批发市场、永盛蔬菜批发市场、环球水产交易市场）现场询价，取市场平均价格乘以98%作结算基准价。</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（6）若上述5项均不能确定，则由使用单位和</w:t>
            </w:r>
            <w:r>
              <w:rPr>
                <w:rFonts w:hint="eastAsia" w:asciiTheme="minorEastAsia" w:hAnsiTheme="minorEastAsia" w:cstheme="minorEastAsia"/>
                <w:sz w:val="21"/>
                <w:szCs w:val="21"/>
                <w:highlight w:val="none"/>
                <w:lang w:eastAsia="zh-CN"/>
              </w:rPr>
              <w:t>中标人</w:t>
            </w:r>
            <w:r>
              <w:rPr>
                <w:rFonts w:hint="eastAsia" w:asciiTheme="minorEastAsia" w:hAnsiTheme="minorEastAsia" w:eastAsiaTheme="minorEastAsia" w:cstheme="minorEastAsia"/>
                <w:sz w:val="21"/>
                <w:szCs w:val="21"/>
                <w:highlight w:val="none"/>
              </w:rPr>
              <w:t>双方协商确定结算基准价。</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eastAsia="zh-CN"/>
              </w:rPr>
              <w:t>中标人</w:t>
            </w:r>
            <w:r>
              <w:rPr>
                <w:rFonts w:hint="eastAsia" w:asciiTheme="minorEastAsia" w:hAnsiTheme="minorEastAsia" w:eastAsiaTheme="minorEastAsia" w:cstheme="minorEastAsia"/>
                <w:sz w:val="21"/>
                <w:szCs w:val="21"/>
                <w:highlight w:val="none"/>
              </w:rPr>
              <w:t>在供货期间不得更改合同折扣率。</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.因</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的供货价虚高被投诉达3次或</w:t>
            </w:r>
            <w:r>
              <w:rPr>
                <w:rFonts w:hint="eastAsia" w:asciiTheme="minorEastAsia" w:hAnsiTheme="minorEastAsia" w:eastAsiaTheme="minorEastAsia" w:cstheme="minorEastAsia"/>
                <w:color w:val="auto"/>
                <w:sz w:val="21"/>
                <w:szCs w:val="21"/>
                <w:highlight w:val="none"/>
              </w:rPr>
              <w:t>以上</w:t>
            </w:r>
            <w:r>
              <w:rPr>
                <w:rFonts w:hint="eastAsia" w:asciiTheme="minorEastAsia" w:hAnsiTheme="minorEastAsia" w:cstheme="minorEastAsia"/>
                <w:color w:val="auto"/>
                <w:sz w:val="21"/>
                <w:szCs w:val="21"/>
                <w:highlight w:val="none"/>
              </w:rPr>
              <w:t>且经核实为有效投诉</w:t>
            </w:r>
            <w:r>
              <w:rPr>
                <w:rFonts w:hint="eastAsia" w:asciiTheme="minorEastAsia" w:hAnsiTheme="minorEastAsia" w:eastAsiaTheme="minorEastAsia" w:cstheme="minorEastAsia"/>
                <w:color w:val="auto"/>
                <w:sz w:val="21"/>
                <w:szCs w:val="21"/>
                <w:highlight w:val="none"/>
              </w:rPr>
              <w:t>的，采</w:t>
            </w:r>
            <w:r>
              <w:rPr>
                <w:rFonts w:hint="eastAsia" w:asciiTheme="minorEastAsia" w:hAnsiTheme="minorEastAsia" w:eastAsiaTheme="minorEastAsia" w:cstheme="minorEastAsia"/>
                <w:sz w:val="21"/>
                <w:szCs w:val="21"/>
                <w:highlight w:val="none"/>
              </w:rPr>
              <w:t>购人有权取消其供货资格。</w:t>
            </w:r>
          </w:p>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.中标</w:t>
            </w:r>
            <w:r>
              <w:rPr>
                <w:rFonts w:hint="eastAsia" w:asciiTheme="minorEastAsia" w:hAnsiTheme="minorEastAsia" w:cstheme="minorEastAsia"/>
                <w:sz w:val="21"/>
                <w:szCs w:val="21"/>
                <w:highlight w:val="none"/>
                <w:lang w:val="en-US" w:eastAsia="zh-CN"/>
              </w:rPr>
              <w:t>人</w:t>
            </w:r>
            <w:r>
              <w:rPr>
                <w:rFonts w:hint="eastAsia" w:asciiTheme="minorEastAsia" w:hAnsiTheme="minorEastAsia" w:eastAsiaTheme="minorEastAsia" w:cstheme="minorEastAsia"/>
                <w:sz w:val="21"/>
                <w:szCs w:val="21"/>
                <w:highlight w:val="none"/>
              </w:rPr>
              <w:t>须在每月20日前提供当月结算基准价清单，结算基准价经双方确认后均不得随意修改。中标</w:t>
            </w:r>
            <w:r>
              <w:rPr>
                <w:rFonts w:hint="eastAsia" w:asciiTheme="minorEastAsia" w:hAnsiTheme="minorEastAsia" w:cstheme="minorEastAsia"/>
                <w:sz w:val="21"/>
                <w:szCs w:val="21"/>
                <w:highlight w:val="none"/>
                <w:lang w:val="en-US" w:eastAsia="zh-CN"/>
              </w:rPr>
              <w:t>人</w:t>
            </w:r>
            <w:r>
              <w:rPr>
                <w:rFonts w:hint="eastAsia" w:asciiTheme="minorEastAsia" w:hAnsiTheme="minorEastAsia" w:eastAsiaTheme="minorEastAsia" w:cstheme="minorEastAsia"/>
                <w:sz w:val="21"/>
                <w:szCs w:val="21"/>
                <w:highlight w:val="none"/>
              </w:rPr>
              <w:t>应根据合同折扣率确认供货价格（含税费价），按使用单位当月实际采购量制定每月结算清单，结算清单应在下个月5日前交使用单位确认。</w:t>
            </w:r>
          </w:p>
        </w:tc>
      </w:tr>
    </w:tbl>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b/>
          <w:bCs/>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2.技术标准与要求</w:t>
      </w:r>
    </w:p>
    <w:tbl>
      <w:tblPr>
        <w:tblStyle w:val="7"/>
        <w:tblW w:w="9370"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733"/>
        <w:gridCol w:w="740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参数性质</w:t>
            </w:r>
          </w:p>
        </w:tc>
        <w:tc>
          <w:tcPr>
            <w:tcW w:w="733"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具体技术(参数)要求</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一</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肉类、水产品质量要求</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包括但不限于以下要求</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w:t>
            </w:r>
          </w:p>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1.生鲜畜（猪、牛、羊等）肉类</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（1）来源：具有可追溯性，优先采购纳入“国家食品（产品）安全追溯平台”的肉类，佛山市或周边城市定点屠宰场（厂）当日屠宰的新鲜肉。</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（2）安全：经检疫和肉品品质检验合格，供货时提供由地方政府定点屠宰场出具的验收单及当批次动物检疫合格证明和肉品品质检验合格证复印件。供货时提供兽药残留检测合格报告，符合以下标准：</w:t>
            </w:r>
          </w:p>
          <w:tbl>
            <w:tblPr>
              <w:tblStyle w:val="7"/>
              <w:tblW w:w="7013" w:type="dxa"/>
              <w:tblInd w:w="1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27"/>
              <w:gridCol w:w="1773"/>
              <w:gridCol w:w="1653"/>
              <w:gridCol w:w="23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27" w:type="dxa"/>
                  <w:tcBorders>
                    <w:top w:val="single" w:color="000000" w:sz="8" w:space="0"/>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样品类别</w:t>
                  </w:r>
                </w:p>
              </w:tc>
              <w:tc>
                <w:tcPr>
                  <w:tcW w:w="1773" w:type="dxa"/>
                  <w:tcBorders>
                    <w:top w:val="single" w:color="000000" w:sz="8" w:space="0"/>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项目</w:t>
                  </w:r>
                </w:p>
              </w:tc>
              <w:tc>
                <w:tcPr>
                  <w:tcW w:w="1653" w:type="dxa"/>
                  <w:tcBorders>
                    <w:top w:val="single" w:color="000000" w:sz="8" w:space="0"/>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指标（mg/kg)</w:t>
                  </w:r>
                </w:p>
              </w:tc>
              <w:tc>
                <w:tcPr>
                  <w:tcW w:w="2360" w:type="dxa"/>
                  <w:tcBorders>
                    <w:top w:val="single" w:color="000000" w:sz="8" w:space="0"/>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限量标准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27" w:type="dxa"/>
                  <w:vMerge w:val="restart"/>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畜禽</w:t>
                  </w:r>
                </w:p>
              </w:tc>
              <w:tc>
                <w:tcPr>
                  <w:tcW w:w="1773"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兴奋剂</w:t>
                  </w:r>
                </w:p>
              </w:tc>
              <w:tc>
                <w:tcPr>
                  <w:tcW w:w="1653"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不得检出</w:t>
                  </w:r>
                </w:p>
              </w:tc>
              <w:tc>
                <w:tcPr>
                  <w:tcW w:w="236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both"/>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农业部公告第176号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27" w:type="dxa"/>
                  <w:vMerge w:val="continue"/>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firstLine="424" w:firstLineChars="200"/>
                    <w:jc w:val="center"/>
                    <w:rPr>
                      <w:rFonts w:hint="eastAsia" w:ascii="宋体 (正文)" w:hAnsi="宋体 (正文)" w:eastAsia="宋体 (正文)" w:cs="宋体 (正文)"/>
                      <w:color w:val="auto"/>
                      <w:spacing w:val="1"/>
                      <w:kern w:val="0"/>
                      <w:sz w:val="21"/>
                      <w:szCs w:val="21"/>
                      <w:highlight w:val="none"/>
                    </w:rPr>
                  </w:pPr>
                </w:p>
              </w:tc>
              <w:tc>
                <w:tcPr>
                  <w:tcW w:w="1773"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氯霉素</w:t>
                  </w:r>
                </w:p>
              </w:tc>
              <w:tc>
                <w:tcPr>
                  <w:tcW w:w="1653"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不得检出</w:t>
                  </w:r>
                </w:p>
              </w:tc>
              <w:tc>
                <w:tcPr>
                  <w:tcW w:w="236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both"/>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27" w:type="dxa"/>
                  <w:vMerge w:val="continue"/>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firstLine="424" w:firstLineChars="200"/>
                    <w:jc w:val="center"/>
                    <w:rPr>
                      <w:rFonts w:hint="eastAsia" w:ascii="宋体 (正文)" w:hAnsi="宋体 (正文)" w:eastAsia="宋体 (正文)" w:cs="宋体 (正文)"/>
                      <w:color w:val="auto"/>
                      <w:spacing w:val="1"/>
                      <w:kern w:val="0"/>
                      <w:sz w:val="21"/>
                      <w:szCs w:val="21"/>
                      <w:highlight w:val="none"/>
                    </w:rPr>
                  </w:pPr>
                </w:p>
              </w:tc>
              <w:tc>
                <w:tcPr>
                  <w:tcW w:w="1773"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磺胺类（总量）</w:t>
                  </w:r>
                </w:p>
              </w:tc>
              <w:tc>
                <w:tcPr>
                  <w:tcW w:w="1653"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≤0.100</w:t>
                  </w:r>
                </w:p>
              </w:tc>
              <w:tc>
                <w:tcPr>
                  <w:tcW w:w="236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both"/>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227" w:type="dxa"/>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备注</w:t>
                  </w:r>
                </w:p>
              </w:tc>
              <w:tc>
                <w:tcPr>
                  <w:tcW w:w="5786" w:type="dxa"/>
                  <w:gridSpan w:val="3"/>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both"/>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以上标准如有更新，按最新标准执行。</w:t>
                  </w:r>
                </w:p>
              </w:tc>
            </w:tr>
          </w:tbl>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（3）新鲜度：品质新鲜，无霉烂变质，外观和质量等级符合国家食品部门的有关标准。</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（4）加工：按照规格要求进行分割、砍件、分条等。分割肉具有分割肉销售凭据。</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鲜肉：颜色均匀，肌肉呈淡红色或鲜红色（牛肉），脂肪洁白或淡黄色（牛、羊肉）；外表微干或微湿，触摸不粘手，切面有湿润而无黏性，有各种畜肉的特有光泽；肉质紧密，纤维清晰，鲜肉有坚韧性，指压后凹陷立即恢复；具有鲜肉的正常气味，无异味；无泥污、血污，肉边整齐，无碎肉、碎骨；按标准部位分割，精肉无多余脂肪。</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（6）五花肉：肥瘦比例为3:7（三线肉）。</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（7）猪蹄：去蹄壳，不带蹄筋，无毛、趾间黑垢，无松香等异味。</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（8）鲜骨：骨管内充满骨髓，质硬，色黄，骨的折断处有光泽，骨髓与骨腔边缘紧密结合。</w:t>
            </w:r>
          </w:p>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2.生鲜禽（鸡、鸭、鹅等）肉类</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（1）新鲜度：品质新鲜，无霉烂变质，外观和质量等级符合国家食品部门的有关标准。</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鲜禽：有头颈，有腿翅，无内脏；喙有光泽、干燥、无粘液；眼球饱满，角膜有光泽；口腔粘膜呈淡玫瑰色，有光泽、洁净、无异味；口腔及宰刀口无血污、杂质，无紫斑瘀血；腹内无过多脂肪，腹下刀口整齐、不过长；皮肤有光泽，微干或微湿，紧缩、不粘手；毛孔隆起，无长毛及毛、毛根；肌肉有光泽，呈鲜禽肉正常颜色，稍带微红；脂肪呈淡黄色或黄色；肌肉结实有弹性，指压后凹陷立即恢复，有光泽，颈、腿部肌肉呈玫瑰红色；有鲜禽肉正常气味，无异味。</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（3）鸡壳：整鸡去肉，即鸡骨架，有颈无头，无内脏，骨架颜色纯正，外表微湿润，不粘手，具有鸡的正常气味。</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（4）鸡腿：无残羽，无血水、血污、残骨，无伤斑、溃烂、炎症，允许有少量红斑，无多余皮和脂肪。按部位分割，全腿300g左右，下腿15g左右，周边修整齐，形如琵琶。</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（5）鸡翅：无残羽，无黄衣，无伤斑和溃烂，无血水，允许有少量红斑点，允许修剪但最大范围不超弯关节处，全翅200g左右，翅中100g左右，按部位分割。</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（6）鸡脚：白色或灰白色无黄衣趾壳，外形完整，无断骨，脚垫上无黑斑或黄斑，无血污、血水。</w:t>
            </w:r>
          </w:p>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3.冰鲜禽、畜肉类（尽量减少使用冻品）</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（1）冻猪肉：肌肉有光泽、色红均匀、脂肪洁白、无霉点、肉质紧密、有坚实感、外表及切面微湿润、不粘手、无异味。</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（2）冻牛肉：肌肉红色均匀、有光泽、脂肪白色或微黄、肌肉外表微干或有风干膜、或外表湿润、但不粘手、肌肉结构紧密、有坚实感、肌纤维韧性强。</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（3）冻羊肉：肌肉色鲜艳、有光泽、脂肪白色、外表微干或有风干膜、或外表湿润、但不粘手、肌肉结构紧密、有坚实感、肌纤维韧性强。</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（4）冻鸡肉：眼球饱满或平坦、皮肤有光泽、因品种不同而呈淡黄、淡红或灰白色等、肌肉切面有光泽、外表微湿润、不粘手、指压后凹陷恢复、且不能完全恢复。</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鸡全翼、鸡中翼、鸡腿：大小均匀、无碎杂、有光泽、无异味、肉色淡红、无骨折和破皮、无黄衣、无异味、无鸡毛、大小均匀、无碎杂、无黄衣、无淤血斑、有光泽、肉质淡红、无异味。解冻后与鲜禽特征相同。</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（6）鸡爪：大小均匀、色泽乳白、无粘手、无异味、无黑斑、无碎杂。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（7）鸡肾：呈鸡肾特有色泽、无病斑、外表及切面湿润、但不粘手、无污物及其它杂质、无异味，解冻后与鲜禽特征相同。</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（8）猪耳：无种猪耳、无毛或少毛、无异味、色泽正常，解冻后与鲜禽特征相同。</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（9）猪副产品：无冻干脱水发暗迹象，解冻后与鲜猪副产品特征相同。</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（10）猪肉丸、牛肉丸：新鲜瘦猪（牛）肉或碎杂肉或符合卫生标准的瘦肉。</w:t>
            </w:r>
          </w:p>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4.水产类（含生鲜及冷冻）</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包括但不限于以下要求</w:t>
            </w:r>
            <w:r>
              <w:rPr>
                <w:rFonts w:hint="eastAsia" w:asciiTheme="minorEastAsia" w:hAnsiTheme="minorEastAsia" w:cstheme="minorEastAsia"/>
                <w:b/>
                <w:bCs/>
                <w:sz w:val="21"/>
                <w:szCs w:val="21"/>
                <w:highlight w:val="none"/>
                <w:lang w:eastAsia="zh-CN"/>
              </w:rPr>
              <w:t>）</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（1）安全：供货时提供兽药残留检测合格报告，符合以下标准：</w:t>
            </w:r>
          </w:p>
          <w:tbl>
            <w:tblPr>
              <w:tblStyle w:val="7"/>
              <w:tblW w:w="6978"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90"/>
              <w:gridCol w:w="1867"/>
              <w:gridCol w:w="1640"/>
              <w:gridCol w:w="218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0" w:type="dxa"/>
                  <w:tcBorders>
                    <w:top w:val="single" w:color="000000" w:sz="8" w:space="0"/>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样品类别</w:t>
                  </w:r>
                </w:p>
              </w:tc>
              <w:tc>
                <w:tcPr>
                  <w:tcW w:w="1867" w:type="dxa"/>
                  <w:tcBorders>
                    <w:top w:val="single" w:color="000000" w:sz="8" w:space="0"/>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项目</w:t>
                  </w:r>
                </w:p>
              </w:tc>
              <w:tc>
                <w:tcPr>
                  <w:tcW w:w="1640" w:type="dxa"/>
                  <w:tcBorders>
                    <w:top w:val="single" w:color="000000" w:sz="8" w:space="0"/>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指标（mg/kg)</w:t>
                  </w:r>
                </w:p>
              </w:tc>
              <w:tc>
                <w:tcPr>
                  <w:tcW w:w="2181" w:type="dxa"/>
                  <w:tcBorders>
                    <w:top w:val="single" w:color="000000" w:sz="8" w:space="0"/>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限量标准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0" w:type="dxa"/>
                  <w:vMerge w:val="restart"/>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水产品</w:t>
                  </w:r>
                </w:p>
              </w:tc>
              <w:tc>
                <w:tcPr>
                  <w:tcW w:w="1867"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孔雀石绿</w:t>
                  </w:r>
                </w:p>
              </w:tc>
              <w:tc>
                <w:tcPr>
                  <w:tcW w:w="164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181"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0" w:type="dxa"/>
                  <w:vMerge w:val="continue"/>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firstLine="424" w:firstLineChars="200"/>
                    <w:jc w:val="center"/>
                    <w:rPr>
                      <w:rFonts w:hint="eastAsia" w:asciiTheme="minorEastAsia" w:hAnsiTheme="minorEastAsia" w:eastAsiaTheme="minorEastAsia" w:cstheme="minorEastAsia"/>
                      <w:color w:val="auto"/>
                      <w:spacing w:val="1"/>
                      <w:kern w:val="0"/>
                      <w:szCs w:val="21"/>
                      <w:highlight w:val="none"/>
                    </w:rPr>
                  </w:pPr>
                </w:p>
              </w:tc>
              <w:tc>
                <w:tcPr>
                  <w:tcW w:w="1867"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氯霉素</w:t>
                  </w:r>
                </w:p>
              </w:tc>
              <w:tc>
                <w:tcPr>
                  <w:tcW w:w="164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181"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0" w:type="dxa"/>
                  <w:vMerge w:val="continue"/>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firstLine="424" w:firstLineChars="200"/>
                    <w:jc w:val="center"/>
                    <w:rPr>
                      <w:rFonts w:hint="eastAsia" w:asciiTheme="minorEastAsia" w:hAnsiTheme="minorEastAsia" w:eastAsiaTheme="minorEastAsia" w:cstheme="minorEastAsia"/>
                      <w:color w:val="auto"/>
                      <w:spacing w:val="1"/>
                      <w:kern w:val="0"/>
                      <w:szCs w:val="21"/>
                      <w:highlight w:val="none"/>
                    </w:rPr>
                  </w:pPr>
                </w:p>
              </w:tc>
              <w:tc>
                <w:tcPr>
                  <w:tcW w:w="1867"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呋喃它酮代谢物</w:t>
                  </w:r>
                </w:p>
              </w:tc>
              <w:tc>
                <w:tcPr>
                  <w:tcW w:w="164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181"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0" w:type="dxa"/>
                  <w:vMerge w:val="continue"/>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firstLine="424" w:firstLineChars="200"/>
                    <w:jc w:val="center"/>
                    <w:rPr>
                      <w:rFonts w:hint="eastAsia" w:asciiTheme="minorEastAsia" w:hAnsiTheme="minorEastAsia" w:eastAsiaTheme="minorEastAsia" w:cstheme="minorEastAsia"/>
                      <w:color w:val="auto"/>
                      <w:spacing w:val="1"/>
                      <w:kern w:val="0"/>
                      <w:szCs w:val="21"/>
                      <w:highlight w:val="none"/>
                    </w:rPr>
                  </w:pPr>
                </w:p>
              </w:tc>
              <w:tc>
                <w:tcPr>
                  <w:tcW w:w="1867"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呋喃唑酮代谢物</w:t>
                  </w:r>
                </w:p>
              </w:tc>
              <w:tc>
                <w:tcPr>
                  <w:tcW w:w="164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181"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0" w:type="dxa"/>
                  <w:vMerge w:val="continue"/>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firstLine="424" w:firstLineChars="200"/>
                    <w:jc w:val="center"/>
                    <w:rPr>
                      <w:rFonts w:hint="eastAsia" w:asciiTheme="minorEastAsia" w:hAnsiTheme="minorEastAsia" w:eastAsiaTheme="minorEastAsia" w:cstheme="minorEastAsia"/>
                      <w:color w:val="auto"/>
                      <w:spacing w:val="1"/>
                      <w:kern w:val="0"/>
                      <w:szCs w:val="21"/>
                      <w:highlight w:val="none"/>
                    </w:rPr>
                  </w:pPr>
                </w:p>
              </w:tc>
              <w:tc>
                <w:tcPr>
                  <w:tcW w:w="1867"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呋喃西林代谢物</w:t>
                  </w:r>
                </w:p>
              </w:tc>
              <w:tc>
                <w:tcPr>
                  <w:tcW w:w="164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181"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农业部公告第560号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0" w:type="dxa"/>
                  <w:vMerge w:val="continue"/>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firstLine="424" w:firstLineChars="200"/>
                    <w:jc w:val="center"/>
                    <w:rPr>
                      <w:rFonts w:hint="eastAsia" w:asciiTheme="minorEastAsia" w:hAnsiTheme="minorEastAsia" w:eastAsiaTheme="minorEastAsia" w:cstheme="minorEastAsia"/>
                      <w:color w:val="auto"/>
                      <w:spacing w:val="1"/>
                      <w:kern w:val="0"/>
                      <w:szCs w:val="21"/>
                      <w:highlight w:val="none"/>
                    </w:rPr>
                  </w:pPr>
                </w:p>
              </w:tc>
              <w:tc>
                <w:tcPr>
                  <w:tcW w:w="1867"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呋喃妥因代谢物</w:t>
                  </w:r>
                </w:p>
              </w:tc>
              <w:tc>
                <w:tcPr>
                  <w:tcW w:w="1640"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181" w:type="dxa"/>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left="0" w:leftChars="0" w:right="142" w:firstLine="0" w:firstLineChars="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农业部公告第560号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290" w:type="dxa"/>
                  <w:tcBorders>
                    <w:top w:val="nil"/>
                    <w:left w:val="single" w:color="000000" w:sz="8" w:space="0"/>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备注</w:t>
                  </w:r>
                </w:p>
              </w:tc>
              <w:tc>
                <w:tcPr>
                  <w:tcW w:w="5688" w:type="dxa"/>
                  <w:gridSpan w:val="3"/>
                  <w:tcBorders>
                    <w:top w:val="nil"/>
                    <w:left w:val="nil"/>
                    <w:bottom w:val="single" w:color="000000" w:sz="8" w:space="0"/>
                    <w:right w:val="single" w:color="000000" w:sz="8" w:space="0"/>
                  </w:tcBorders>
                  <w:noWrap w:val="0"/>
                  <w:vAlign w:val="center"/>
                </w:tcPr>
                <w:p>
                  <w:pPr>
                    <w:tabs>
                      <w:tab w:val="left" w:pos="540"/>
                    </w:tabs>
                    <w:autoSpaceDE w:val="0"/>
                    <w:autoSpaceDN w:val="0"/>
                    <w:adjustRightInd w:val="0"/>
                    <w:spacing w:line="240" w:lineRule="auto"/>
                    <w:ind w:right="142"/>
                    <w:jc w:val="left"/>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以上标准如有更新，按最新标准执行。</w:t>
                  </w:r>
                </w:p>
              </w:tc>
            </w:tr>
          </w:tbl>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（2）活鱼类：在水中游动自如，反应敏捷；体色青亮，手摸有黏滑感；鳞片完整无损，无皮下出血现象及红色鱼鳞；鱼眼睛清亮，角膜透明，皮肤天然色泽明显；无伤残、无畸形、无病害。</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鲜鱼类：鱼鳃盖紧闭，用手抠时感觉很紧，鳃的色泽鲜艳，鳃上无黏液，呈透明状，无异味；鱼眼澄清透明，向外凸出，黑白分明；鱼嘴紧闭，口腔清洁无污物；表皮有一层清洁透明的黏液，鳞片完整并紧附在鱼体上，不易脱落，腹内无涨气，腹色正常，质地坚硬，肛门紧缩，呈圆坑状；鱼体坚硬肉实，手感富有弹性，挺而不软，弯度小，用手压之有凹陷，抬手后立即复原，肉的横断面紧密，肋骨与背骨处的鱼肉组织坚实，不离刺；内脏鲜红，肠鳃坚韧有弹性，胆囊完整，腹腔清洁。根据</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的需要，按照时间和规格要求进行宰杀、分割、砍件、分条等。</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冻鱼类：体表色泽鲜亮，清洁无污物，具有海水鱼或淡水鱼固有气味；鳍平直紧贴鱼体，鳞片上覆有冻结的黏液层；鳞片完整、不易脱落；眼球饱满，黑白分明，角膜透明；鳃鲜红、清晰，腹部坚实、无胀气，肛孔白色凹陷；冻得坚实，以硬物敲击能发出清晰的声音，体温为 6℃～8℃；解冻后与鲜品特征相同，用刀切开肉质坚实、有弹性，肉不离刺，背骨处无红线，胆囊完整无破裂。</w:t>
            </w:r>
          </w:p>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5.冷冻调制食品类（尽量减少使用冻品）</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（1）色泽：具有正常色泽，色泽较一致，无异色斑点。</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（2）风味：具有本品种应有的滋味、气味，无异味。</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（3）组织形态：组织新鲜，形态完整，同一级别大小基本一致。</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（4）杂质：不允许存在。</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（5）卫生要求：符合出口食品卫生要求。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（6）冻结良好，产品中心温度-15℃以下。</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（7）包装：外包装完好，具有SC（食品生产许可证）编号，标明品名、厂名、重量、生产日期、保质期或保存期、执行标准，具有产品合格证。</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6.净含量要求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冷冻禽类（含整只或碎件）食品解冻后净重量不少于92%，冷冻肉类食品解冻后净重量不少于95%，冷冻水产类食品解冻后净重量不少于85%，解冻时间为4小时以内（室温20℃）。每月随机抽查3次，计算净含量的平均数，平均数低于以上的净含量的按照实际发生数结算；所有冷冻食品要求清晰列出产品品牌、规格、类型、包装方式、包装净重、含冰量等相关参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w:t>
            </w:r>
            <w:r>
              <w:rPr>
                <w:rFonts w:hint="eastAsia" w:asciiTheme="minorEastAsia" w:hAnsiTheme="minorEastAsia" w:cstheme="minorEastAsia"/>
                <w:b/>
                <w:sz w:val="21"/>
                <w:szCs w:val="21"/>
                <w:highlight w:val="none"/>
                <w:lang w:val="en-US" w:eastAsia="zh-CN"/>
              </w:rPr>
              <w:t>二</w:t>
            </w:r>
            <w:r>
              <w:rPr>
                <w:rFonts w:hint="eastAsia" w:asciiTheme="minorEastAsia" w:hAnsiTheme="minorEastAsia" w:eastAsiaTheme="minorEastAsia" w:cstheme="minorEastAsia"/>
                <w:b/>
                <w:sz w:val="21"/>
                <w:szCs w:val="21"/>
                <w:highlight w:val="none"/>
              </w:rPr>
              <w:t>）数量验收标准</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来货量大于订货量时按订货量验收，来货量小于订货量85%，则告知中标人必须在</w:t>
            </w:r>
            <w:r>
              <w:rPr>
                <w:rFonts w:hint="eastAsia" w:asciiTheme="minorEastAsia" w:hAnsiTheme="minorEastAsia" w:cstheme="minorEastAsia"/>
                <w:sz w:val="21"/>
                <w:szCs w:val="21"/>
                <w:highlight w:val="none"/>
                <w:lang w:val="en-US" w:eastAsia="zh-CN"/>
              </w:rPr>
              <w:t>40分钟</w:t>
            </w:r>
            <w:r>
              <w:rPr>
                <w:rFonts w:hint="eastAsia" w:asciiTheme="minorEastAsia" w:hAnsiTheme="minorEastAsia" w:eastAsiaTheme="minorEastAsia" w:cstheme="minorEastAsia"/>
                <w:sz w:val="21"/>
                <w:szCs w:val="21"/>
                <w:highlight w:val="none"/>
              </w:rPr>
              <w:t>内补齐，若无法补齐数量，则由</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自行采购，按缺货金额的10%在履约保证金中进行扣除。若中标人无法补齐且由</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自行采购的，相关费用在当期服务费中作相应扣减。</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送货品种必须与订货品种一致。</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cstheme="minorEastAsia"/>
                <w:b/>
                <w:bCs/>
                <w:sz w:val="21"/>
                <w:szCs w:val="21"/>
                <w:highlight w:val="none"/>
                <w:lang w:eastAsia="zh-CN"/>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三</w:t>
            </w:r>
            <w:r>
              <w:rPr>
                <w:rFonts w:hint="eastAsia" w:asciiTheme="minorEastAsia" w:hAnsiTheme="minorEastAsia" w:cstheme="minorEastAsia"/>
                <w:b/>
                <w:bCs/>
                <w:sz w:val="21"/>
                <w:szCs w:val="21"/>
                <w:highlight w:val="none"/>
                <w:lang w:eastAsia="zh-CN"/>
              </w:rPr>
              <w:t>）配送时间及送货地点</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1.</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cstheme="minorEastAsia"/>
                <w:sz w:val="21"/>
                <w:szCs w:val="21"/>
                <w:highlight w:val="none"/>
                <w:lang w:eastAsia="zh-CN"/>
              </w:rPr>
              <w:t>提前一天向</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cstheme="minorEastAsia"/>
                <w:sz w:val="21"/>
                <w:szCs w:val="21"/>
                <w:highlight w:val="none"/>
                <w:lang w:eastAsia="zh-CN"/>
              </w:rPr>
              <w:t>下订单，订单内容包括所要采购的货物名称、规格、数量、送货地点、</w:t>
            </w:r>
            <w:r>
              <w:rPr>
                <w:rFonts w:hint="eastAsia" w:asciiTheme="minorEastAsia" w:hAnsiTheme="minorEastAsia" w:cstheme="minorEastAsia"/>
                <w:sz w:val="21"/>
                <w:szCs w:val="21"/>
                <w:highlight w:val="none"/>
                <w:lang w:val="en-US" w:eastAsia="zh-CN"/>
              </w:rPr>
              <w:t>送货时间</w:t>
            </w:r>
            <w:r>
              <w:rPr>
                <w:rFonts w:hint="eastAsia" w:asciiTheme="minorEastAsia" w:hAnsiTheme="minorEastAsia" w:cstheme="minorEastAsia"/>
                <w:sz w:val="21"/>
                <w:szCs w:val="21"/>
                <w:highlight w:val="none"/>
                <w:lang w:eastAsia="zh-CN"/>
              </w:rPr>
              <w:t>等。</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2.</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cstheme="minorEastAsia"/>
                <w:sz w:val="21"/>
                <w:szCs w:val="21"/>
                <w:highlight w:val="none"/>
                <w:lang w:eastAsia="zh-CN"/>
              </w:rPr>
              <w:t>须在接到</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cstheme="minorEastAsia"/>
                <w:sz w:val="21"/>
                <w:szCs w:val="21"/>
                <w:highlight w:val="none"/>
                <w:lang w:eastAsia="zh-CN"/>
              </w:rPr>
              <w:t>订单</w:t>
            </w:r>
            <w:r>
              <w:rPr>
                <w:rFonts w:hint="eastAsia" w:asciiTheme="minorEastAsia" w:hAnsiTheme="minorEastAsia" w:cstheme="minorEastAsia"/>
                <w:sz w:val="21"/>
                <w:szCs w:val="21"/>
                <w:highlight w:val="none"/>
                <w:lang w:val="en-US" w:eastAsia="zh-CN"/>
              </w:rPr>
              <w:t>后，按使用单位要求的送货</w:t>
            </w:r>
            <w:r>
              <w:rPr>
                <w:rFonts w:hint="eastAsia" w:asciiTheme="minorEastAsia" w:hAnsiTheme="minorEastAsia" w:cstheme="minorEastAsia"/>
                <w:sz w:val="21"/>
                <w:szCs w:val="21"/>
                <w:highlight w:val="none"/>
                <w:lang w:eastAsia="zh-CN"/>
              </w:rPr>
              <w:t>时间将</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cstheme="minorEastAsia"/>
                <w:sz w:val="21"/>
                <w:szCs w:val="21"/>
                <w:highlight w:val="none"/>
                <w:lang w:eastAsia="zh-CN"/>
              </w:rPr>
              <w:t>所订购的货物送至</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cstheme="minorEastAsia"/>
                <w:sz w:val="21"/>
                <w:szCs w:val="21"/>
                <w:highlight w:val="none"/>
                <w:lang w:eastAsia="zh-CN"/>
              </w:rPr>
              <w:t>指定地点。如果</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cstheme="minorEastAsia"/>
                <w:sz w:val="21"/>
                <w:szCs w:val="21"/>
                <w:highlight w:val="none"/>
                <w:lang w:eastAsia="zh-CN"/>
              </w:rPr>
              <w:t>临时调整订购的货物种类、规格、数量等，</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cstheme="minorEastAsia"/>
                <w:sz w:val="21"/>
                <w:szCs w:val="21"/>
                <w:highlight w:val="none"/>
                <w:lang w:eastAsia="zh-CN"/>
              </w:rPr>
              <w:t>须在接到通知后的</w:t>
            </w:r>
            <w:r>
              <w:rPr>
                <w:rFonts w:hint="eastAsia" w:asciiTheme="minorEastAsia" w:hAnsiTheme="minorEastAsia" w:cstheme="minorEastAsia"/>
                <w:i w:val="0"/>
                <w:iCs w:val="0"/>
                <w:sz w:val="21"/>
                <w:szCs w:val="21"/>
                <w:highlight w:val="none"/>
                <w:u w:val="none"/>
                <w:lang w:val="en-US" w:eastAsia="zh-CN"/>
              </w:rPr>
              <w:t>40</w:t>
            </w:r>
            <w:r>
              <w:rPr>
                <w:rFonts w:hint="eastAsia" w:asciiTheme="minorEastAsia" w:hAnsiTheme="minorEastAsia" w:cstheme="minorEastAsia"/>
                <w:sz w:val="21"/>
                <w:szCs w:val="21"/>
                <w:highlight w:val="none"/>
                <w:lang w:eastAsia="zh-CN"/>
              </w:rPr>
              <w:t>分钟内将货物送达，待</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cstheme="minorEastAsia"/>
                <w:sz w:val="21"/>
                <w:szCs w:val="21"/>
                <w:highlight w:val="none"/>
                <w:lang w:eastAsia="zh-CN"/>
              </w:rPr>
              <w:t>验收、核对后，供货才算完成。</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四</w:t>
            </w:r>
            <w:r>
              <w:rPr>
                <w:rFonts w:hint="eastAsia" w:asciiTheme="minorEastAsia" w:hAnsiTheme="minorEastAsia" w:cstheme="minorEastAsia"/>
                <w:b/>
                <w:bCs/>
                <w:sz w:val="21"/>
                <w:szCs w:val="21"/>
                <w:highlight w:val="none"/>
                <w:lang w:eastAsia="zh-CN"/>
              </w:rPr>
              <w:t>）货物包装及质量要求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人应充分理解并认真遵循本招标文件的要求，所提供的食品必须是满足招标文件要求。保证所供食品均为正规生产的新鲜(冰鲜除外)、检验合格、无毒、无辐射、无侵权货品，符合国家有关卫生、质量、包装和保质标准，有使用有效期的货品，其剩余有效期不得少于标注有效期的二分之一。</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2.中标人必须确保所有食品的质量安全符合国家食品安全的规定，并在每次供应食品时向</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出具由质检部门提供的相应批次的检验</w:t>
            </w:r>
            <w:r>
              <w:rPr>
                <w:rFonts w:hint="eastAsia" w:asciiTheme="minorEastAsia" w:hAnsiTheme="minorEastAsia" w:cstheme="minorEastAsia"/>
                <w:sz w:val="21"/>
                <w:szCs w:val="21"/>
                <w:highlight w:val="none"/>
                <w:lang w:eastAsia="zh-CN"/>
              </w:rPr>
              <w:t>检疫</w:t>
            </w:r>
            <w:r>
              <w:rPr>
                <w:rFonts w:hint="eastAsia" w:asciiTheme="minorEastAsia" w:hAnsiTheme="minorEastAsia" w:eastAsiaTheme="minorEastAsia" w:cstheme="minorEastAsia"/>
                <w:sz w:val="21"/>
                <w:szCs w:val="21"/>
                <w:highlight w:val="none"/>
              </w:rPr>
              <w:t>报告。</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3.食材有包装的，食材的包装必须完整清洁（无损、无污、无皱），</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有权拒收包装不整齐、已拆封的食品。</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发现货物出现损坏（包括表面损坏），或出现水渍、串味、受潮等导致货物性质改变的，中标人必须无条件退货或更换。</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5.中标人用于加工经营的场所和加工操作过程的卫生条件及对从业人员的卫生管理</w:t>
            </w:r>
            <w:r>
              <w:rPr>
                <w:rFonts w:hint="eastAsia" w:asciiTheme="minorEastAsia" w:hAnsiTheme="minorEastAsia" w:cstheme="minorEastAsia"/>
                <w:sz w:val="21"/>
                <w:szCs w:val="21"/>
                <w:highlight w:val="none"/>
                <w:lang w:eastAsia="zh-CN"/>
              </w:rPr>
              <w:t>符合相关</w:t>
            </w:r>
            <w:r>
              <w:rPr>
                <w:rFonts w:hint="eastAsia" w:asciiTheme="minorEastAsia" w:hAnsiTheme="minorEastAsia" w:eastAsiaTheme="minorEastAsia" w:cstheme="minorEastAsia"/>
                <w:sz w:val="21"/>
                <w:szCs w:val="21"/>
                <w:highlight w:val="none"/>
              </w:rPr>
              <w:t>要求。</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五</w:t>
            </w:r>
            <w:r>
              <w:rPr>
                <w:rFonts w:hint="eastAsia" w:asciiTheme="minorEastAsia" w:hAnsiTheme="minorEastAsia" w:cstheme="minorEastAsia"/>
                <w:b/>
                <w:bCs/>
                <w:sz w:val="21"/>
                <w:szCs w:val="21"/>
                <w:highlight w:val="none"/>
                <w:lang w:eastAsia="zh-CN"/>
              </w:rPr>
              <w:t>）溯源标准及要求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对食品供应链进行明确，所有食材的来源必须清晰，直接接触食品相关产品（包装材料）及预包装食品均要有以SC开头的生产许可证编号（2018年10月1日起，必须为以SC开头的生产许可证编号），生产食材的源头与</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要有固定的合法的供应关系，严禁收购非标准产品供应。如该品牌商品无质量标准，则需由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按国家和行业的要求自行描述。为做到“来源可追溯、去向可查证”的目的，从源头上治理</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食堂食品隐患，</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要严格按照“溯源标准”提供票证，鼓励利用信息化手段开展食品溯源工作，做到货到票证到，并将票据原件交</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饭堂存档备查。验收中无票证、货与票证不相符的以及要素不全的，</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有权拒收，溯源的标准如下，如有最新规定，则遵从最新规定：</w:t>
            </w:r>
          </w:p>
          <w:tbl>
            <w:tblPr>
              <w:tblStyle w:val="7"/>
              <w:tblW w:w="6899" w:type="dxa"/>
              <w:tblInd w:w="17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011"/>
              <w:gridCol w:w="40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票证要求</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食品种类</w:t>
                  </w:r>
                </w:p>
              </w:tc>
              <w:tc>
                <w:tcPr>
                  <w:tcW w:w="201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生产（供应）企业的资质证明：（首次供应时提供）</w:t>
                  </w:r>
                </w:p>
              </w:tc>
              <w:tc>
                <w:tcPr>
                  <w:tcW w:w="404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产品票证要求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11"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肉类</w:t>
                  </w:r>
                  <w:r>
                    <w:rPr>
                      <w:rFonts w:hint="eastAsia" w:asciiTheme="minorEastAsia" w:hAnsiTheme="minorEastAsia" w:eastAsiaTheme="minorEastAsia" w:cstheme="minorEastAsia"/>
                      <w:color w:val="auto"/>
                      <w:sz w:val="21"/>
                      <w:szCs w:val="21"/>
                      <w:highlight w:val="none"/>
                      <w:lang w:eastAsia="zh-CN"/>
                    </w:rPr>
                    <w:t>、水产类</w:t>
                  </w:r>
                </w:p>
              </w:tc>
              <w:tc>
                <w:tcPr>
                  <w:tcW w:w="201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《企业法人营业执照》副本、《食品生产许可证》（生产企业）或《食品经营许可证》（食品经营企业）。</w:t>
                  </w:r>
                </w:p>
              </w:tc>
              <w:tc>
                <w:tcPr>
                  <w:tcW w:w="404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1、每批次食品提供《出</w:t>
                  </w:r>
                  <w:r>
                    <w:rPr>
                      <w:rFonts w:hint="eastAsia" w:asciiTheme="minorEastAsia" w:hAnsiTheme="minorEastAsia" w:eastAsiaTheme="minorEastAsia" w:cstheme="minorEastAsia"/>
                      <w:color w:val="auto"/>
                      <w:sz w:val="21"/>
                      <w:szCs w:val="21"/>
                      <w:highlight w:val="none"/>
                      <w:lang w:eastAsia="zh-CN"/>
                    </w:rPr>
                    <w:t>具</w:t>
                  </w:r>
                  <w:r>
                    <w:rPr>
                      <w:rFonts w:hint="eastAsia" w:asciiTheme="minorEastAsia" w:hAnsiTheme="minorEastAsia" w:eastAsiaTheme="minorEastAsia" w:cstheme="minorEastAsia"/>
                      <w:color w:val="auto"/>
                      <w:sz w:val="21"/>
                      <w:szCs w:val="21"/>
                      <w:highlight w:val="none"/>
                    </w:rPr>
                    <w:t>动物产品检疫合格证》/《动物产品检疫合格证》《产品合格证》《卫生检疫报告》《贮存地的出入库检疫证明》（水产品适用）；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2、鲜肉类均为定点屠宰场（厂）经检疫和肉品品质检验合格的产品，具有由定点屠宰场（厂）加盖验讫印章并出具《动物检疫合格证明》《肉品品质检验合格证》；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3、每次供货票据（供货发票与送货清单）应当包括供货方名称、产品名称、产品数量、送货或购买日期等内容，并加盖中标人公章。</w:t>
                  </w:r>
                </w:p>
              </w:tc>
            </w:tr>
          </w:tbl>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六</w:t>
            </w:r>
            <w:r>
              <w:rPr>
                <w:rFonts w:hint="eastAsia" w:asciiTheme="minorEastAsia" w:hAnsiTheme="minorEastAsia" w:cstheme="minorEastAsia"/>
                <w:b/>
                <w:bCs/>
                <w:sz w:val="21"/>
                <w:szCs w:val="21"/>
                <w:highlight w:val="none"/>
                <w:lang w:eastAsia="zh-CN"/>
              </w:rPr>
              <w:t>）配送服务要求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1.在</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未签收之前，货物的所有权和风险属于</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，货物发生遗失、损坏由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负责。</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提前一天以邮件、传真或电话、微信、QQ等方式向</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下订单，订单内容包括所要采购的货物名称、规格、数量、送货地址</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送货时间</w:t>
            </w:r>
            <w:r>
              <w:rPr>
                <w:rFonts w:hint="eastAsia" w:asciiTheme="minorEastAsia" w:hAnsiTheme="minorEastAsia" w:eastAsiaTheme="minorEastAsia" w:cstheme="minorEastAsia"/>
                <w:sz w:val="21"/>
                <w:szCs w:val="21"/>
                <w:highlight w:val="none"/>
              </w:rPr>
              <w:t>等。</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根据</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实际要求运送货物。如食材混有异物或其他感观性异常等情况，发现一次</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须向</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赔偿对应食材金额（含服务费）的三倍赔偿，如果赔偿金额不足人民币</w:t>
            </w:r>
            <w:r>
              <w:rPr>
                <w:rFonts w:hint="eastAsia" w:asciiTheme="minorEastAsia" w:hAnsiTheme="minorEastAsia" w:cstheme="minorEastAsia"/>
                <w:sz w:val="21"/>
                <w:szCs w:val="21"/>
                <w:highlight w:val="none"/>
                <w:u w:val="none"/>
                <w:lang w:val="en-US" w:eastAsia="zh-CN"/>
              </w:rPr>
              <w:t>500</w:t>
            </w:r>
            <w:r>
              <w:rPr>
                <w:rFonts w:hint="eastAsia" w:asciiTheme="minorEastAsia" w:hAnsiTheme="minorEastAsia" w:eastAsiaTheme="minorEastAsia" w:cstheme="minorEastAsia"/>
                <w:sz w:val="21"/>
                <w:szCs w:val="21"/>
                <w:highlight w:val="none"/>
              </w:rPr>
              <w:t>元，应补足至人民币</w:t>
            </w:r>
            <w:r>
              <w:rPr>
                <w:rFonts w:hint="eastAsia" w:asciiTheme="minorEastAsia" w:hAnsiTheme="minorEastAsia" w:cstheme="minorEastAsia"/>
                <w:sz w:val="21"/>
                <w:szCs w:val="21"/>
                <w:highlight w:val="none"/>
                <w:u w:val="none"/>
                <w:lang w:val="en-US" w:eastAsia="zh-CN"/>
              </w:rPr>
              <w:t>500</w:t>
            </w:r>
            <w:r>
              <w:rPr>
                <w:rFonts w:hint="eastAsia" w:asciiTheme="minorEastAsia" w:hAnsiTheme="minorEastAsia" w:eastAsiaTheme="minorEastAsia" w:cstheme="minorEastAsia"/>
                <w:sz w:val="21"/>
                <w:szCs w:val="21"/>
                <w:highlight w:val="none"/>
              </w:rPr>
              <w:t>元，赔偿金在应结算的服务款或履约保证金内扣除，同时计入日常考核。</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必须在</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指定时间内将</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所订购的货物材料送至</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指定的地点。若</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临时修改订单内容的，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必须在接到通知后</w:t>
            </w:r>
            <w:r>
              <w:rPr>
                <w:rFonts w:hint="eastAsia" w:asciiTheme="minorEastAsia" w:hAnsiTheme="minorEastAsia" w:cstheme="minorEastAsia"/>
                <w:sz w:val="21"/>
                <w:szCs w:val="21"/>
                <w:highlight w:val="none"/>
                <w:lang w:eastAsia="zh-CN"/>
              </w:rPr>
              <w:t>按使用单位的要求</w:t>
            </w:r>
            <w:r>
              <w:rPr>
                <w:rFonts w:hint="eastAsia" w:asciiTheme="minorEastAsia" w:hAnsiTheme="minorEastAsia" w:eastAsiaTheme="minorEastAsia" w:cstheme="minorEastAsia"/>
                <w:sz w:val="21"/>
                <w:szCs w:val="21"/>
                <w:highlight w:val="none"/>
              </w:rPr>
              <w:t>将货物材料送达，经</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验收核对后才算完成送货。</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应当根据</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实际情况，按与</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的约定，在规定的时间内将规定的货物数量送到指定地点。除客观不可抗力外，</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不得推迟送货。如确需延迟送货的，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应将延迟送货的原因告知</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并征得</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同意。由于</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拖沓造成</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利益受损的，</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有权要求</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赔偿。服务期内出现第1次上述情况的，</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对</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进行书面通知整改；自第2次出现上述情况的，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须向</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赔偿所订食材金额（含服务费）的三倍赔偿，如果赔偿金额不足人民币</w:t>
            </w:r>
            <w:r>
              <w:rPr>
                <w:rFonts w:hint="eastAsia" w:asciiTheme="minorEastAsia" w:hAnsiTheme="minorEastAsia" w:cstheme="minorEastAsia"/>
                <w:sz w:val="21"/>
                <w:szCs w:val="21"/>
                <w:highlight w:val="none"/>
                <w:u w:val="none"/>
                <w:lang w:val="en-US" w:eastAsia="zh-CN"/>
              </w:rPr>
              <w:t>500</w:t>
            </w:r>
            <w:r>
              <w:rPr>
                <w:rFonts w:hint="eastAsia" w:asciiTheme="minorEastAsia" w:hAnsiTheme="minorEastAsia" w:eastAsiaTheme="minorEastAsia" w:cstheme="minorEastAsia"/>
                <w:sz w:val="21"/>
                <w:szCs w:val="21"/>
                <w:highlight w:val="none"/>
              </w:rPr>
              <w:t>元，应补足至人民币</w:t>
            </w:r>
            <w:r>
              <w:rPr>
                <w:rFonts w:hint="eastAsia" w:asciiTheme="minorEastAsia" w:hAnsiTheme="minorEastAsia" w:cstheme="minorEastAsia"/>
                <w:sz w:val="21"/>
                <w:szCs w:val="21"/>
                <w:highlight w:val="none"/>
                <w:u w:val="none"/>
                <w:lang w:val="en-US" w:eastAsia="zh-CN"/>
              </w:rPr>
              <w:t>500</w:t>
            </w:r>
            <w:r>
              <w:rPr>
                <w:rFonts w:hint="eastAsia" w:asciiTheme="minorEastAsia" w:hAnsiTheme="minorEastAsia" w:eastAsiaTheme="minorEastAsia" w:cstheme="minorEastAsia"/>
                <w:sz w:val="21"/>
                <w:szCs w:val="21"/>
                <w:highlight w:val="none"/>
              </w:rPr>
              <w:t>元，赔偿金在应结算的服务款或履约保证金内扣除，同时计入日常考核。</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6.若</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临时修改订单内容的，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必须在接到通知后的</w:t>
            </w:r>
            <w:r>
              <w:rPr>
                <w:rFonts w:hint="eastAsia" w:asciiTheme="minorEastAsia" w:hAnsiTheme="minorEastAsia" w:cstheme="minorEastAsia"/>
                <w:sz w:val="21"/>
                <w:szCs w:val="21"/>
                <w:highlight w:val="none"/>
                <w:u w:val="none"/>
                <w:lang w:val="en-US" w:eastAsia="zh-CN"/>
              </w:rPr>
              <w:t>40</w:t>
            </w:r>
            <w:r>
              <w:rPr>
                <w:rFonts w:hint="eastAsia" w:asciiTheme="minorEastAsia" w:hAnsiTheme="minorEastAsia" w:eastAsiaTheme="minorEastAsia" w:cstheme="minorEastAsia"/>
                <w:sz w:val="21"/>
                <w:szCs w:val="21"/>
                <w:highlight w:val="none"/>
              </w:rPr>
              <w:t>分钟内将货物材料送达，经</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验收核对后才算完成。</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7.除客观不可抗力外，</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不得更改送货内容（包括但不限于商标、名称、产地、包装、规格和重量）。如确需变更供货内容的，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应将变更送货的原因告知</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并征得</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同意，经发现</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有私自更改订单中货品时以违约论处，由此产生的一切损失和费用由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承担。服务期内出现第1次上述情况的，</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对</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进行书面通知整改；自第2次上述情况的，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须向</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赔偿所订食材金额（含服务费）的三倍赔偿，如果赔偿金额不足人民币</w:t>
            </w:r>
            <w:r>
              <w:rPr>
                <w:rFonts w:hint="eastAsia" w:asciiTheme="minorEastAsia" w:hAnsiTheme="minorEastAsia" w:cstheme="minorEastAsia"/>
                <w:sz w:val="21"/>
                <w:szCs w:val="21"/>
                <w:highlight w:val="none"/>
                <w:u w:val="none"/>
                <w:lang w:val="en-US" w:eastAsia="zh-CN"/>
              </w:rPr>
              <w:t>500</w:t>
            </w:r>
            <w:r>
              <w:rPr>
                <w:rFonts w:hint="eastAsia" w:asciiTheme="minorEastAsia" w:hAnsiTheme="minorEastAsia" w:eastAsiaTheme="minorEastAsia" w:cstheme="minorEastAsia"/>
                <w:sz w:val="21"/>
                <w:szCs w:val="21"/>
                <w:highlight w:val="none"/>
              </w:rPr>
              <w:t>元，</w:t>
            </w:r>
            <w:r>
              <w:rPr>
                <w:rFonts w:hint="eastAsia" w:asciiTheme="minorEastAsia" w:hAnsiTheme="minorEastAsia" w:cstheme="minorEastAsia"/>
                <w:sz w:val="21"/>
                <w:szCs w:val="21"/>
                <w:highlight w:val="none"/>
                <w:lang w:eastAsia="zh-CN"/>
              </w:rPr>
              <w:t>按</w:t>
            </w:r>
            <w:r>
              <w:rPr>
                <w:rFonts w:hint="eastAsia" w:asciiTheme="minorEastAsia" w:hAnsiTheme="minorEastAsia" w:eastAsiaTheme="minorEastAsia" w:cstheme="minorEastAsia"/>
                <w:sz w:val="21"/>
                <w:szCs w:val="21"/>
                <w:highlight w:val="none"/>
              </w:rPr>
              <w:t>人民币</w:t>
            </w:r>
            <w:r>
              <w:rPr>
                <w:rFonts w:hint="eastAsia" w:asciiTheme="minorEastAsia" w:hAnsiTheme="minorEastAsia" w:cstheme="minorEastAsia"/>
                <w:sz w:val="21"/>
                <w:szCs w:val="21"/>
                <w:highlight w:val="none"/>
                <w:u w:val="none"/>
                <w:lang w:val="en-US" w:eastAsia="zh-CN"/>
              </w:rPr>
              <w:t>500</w:t>
            </w:r>
            <w:r>
              <w:rPr>
                <w:rFonts w:hint="eastAsia" w:asciiTheme="minorEastAsia" w:hAnsiTheme="minorEastAsia" w:eastAsiaTheme="minorEastAsia" w:cstheme="minorEastAsia"/>
                <w:sz w:val="21"/>
                <w:szCs w:val="21"/>
                <w:highlight w:val="none"/>
              </w:rPr>
              <w:t>元赔偿，赔偿金在应结算的服务款或履约保证金内扣除，同时计入日常考核。</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的送货单必须详细注明商品的品牌、型号、单价、数量，送货单不得涂改。标记不清的，</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将拒绝签收。结算期末</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还应提供送货清单供</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结算。</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所供商品在保质期出现损坏的，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应承诺提供替换服务，因替换货物产生的费用由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负责。</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发现新购货物不能正常使用的，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应无条件退换。</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未能履行招标文件和合同所定事项,或供应不合格的、假冒伪劣、以次充好的货物，</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退货后将记录在案，并视为</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违约，违约金在应结算款或履约保证金内扣除，情节严重的，</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有权终止合同，取消其供应资格。</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11.每次送货，</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必须安排不少于2个送货员及不少于1辆专车负责送货。负责货物的运输、过秤，并协助</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验收货物，货物的品种和重量以</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验收的结果为准。</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指定的送货专员必须具有健康证、穿着便于辨认的工衣和配戴胸卡，送货专员在校内活动必须严格遵守</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各项规章制度，不得做出有损</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形象和利益的事情。</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不得泄露</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的秘密。泄密造成</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损失的，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将承担由此产生的一切损失和法律责任。</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14.送货车进入校区后时速不得超过5KM，送货车辆在校区内应主动避让师生，如属</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车辆责任造成校内人员（师生）事故的，一切责任由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承担。</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应能够配合</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及时更新所提供</w:t>
            </w:r>
            <w:r>
              <w:rPr>
                <w:rFonts w:hint="eastAsia" w:asciiTheme="minorEastAsia" w:hAnsi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有效证明材料</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如有效的营业执照、产品合格证等。</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应保证所提供的货物质量可靠，如出现食物中毒事故，送卫生、检疫部门鉴定属于</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责任的，一切责任由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承担，</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有权无条件终止合同并扣除其全额的履约保证金。如货物非因</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人为而出现质量问题由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包换或包退，所造成的经济损失由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负责。</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七</w:t>
            </w:r>
            <w:r>
              <w:rPr>
                <w:rFonts w:hint="eastAsia" w:asciiTheme="minorEastAsia" w:hAnsiTheme="minorEastAsia" w:cstheme="minorEastAsia"/>
                <w:b/>
                <w:bCs/>
                <w:sz w:val="21"/>
                <w:szCs w:val="21"/>
                <w:highlight w:val="none"/>
                <w:lang w:eastAsia="zh-CN"/>
              </w:rPr>
              <w:t>）货物配送车辆要求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1.食品运输必须采用符合卫生标准的外包装和运载工具，并且要保持清洁和定期消毒。运输车厢的内仓应使用抗腐蚀、防潮，易清洁消毒的材料。车厢内无不良气味、异味。</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2.整个运输过程应科学合理，运输车辆配送前配送后应清洁消毒，保持车辆性能稳定，符合规定的温度要求。</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3.送货车辆应保持清洁；食品堆放科学合理，避免造成食品的交叉污染；如对温度有要求的食品应确定食品的温度，记录送货车辆温度，并记录存档。</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4.送货车辆实行</w:t>
            </w:r>
            <w:r>
              <w:rPr>
                <w:rFonts w:hint="eastAsia" w:asciiTheme="minorEastAsia" w:hAnsiTheme="minorEastAsia" w:cstheme="minorEastAsia"/>
                <w:sz w:val="21"/>
                <w:szCs w:val="21"/>
                <w:highlight w:val="none"/>
                <w:lang w:val="en-US" w:eastAsia="zh-CN"/>
              </w:rPr>
              <w:t>40分钟</w:t>
            </w:r>
            <w:r>
              <w:rPr>
                <w:rFonts w:hint="eastAsia" w:asciiTheme="minorEastAsia" w:hAnsiTheme="minorEastAsia" w:eastAsiaTheme="minorEastAsia" w:cstheme="minorEastAsia"/>
                <w:sz w:val="21"/>
                <w:szCs w:val="21"/>
                <w:highlight w:val="none"/>
              </w:rPr>
              <w:t>配送圈运作，用制冷车配送，保证运输过程冷链不中断。</w:t>
            </w:r>
          </w:p>
          <w:p>
            <w:pPr>
              <w:pStyle w:val="11"/>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5.在配送卸货环节中应保证冷藏食品脱离冷链时间不得超过20分钟。</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八</w:t>
            </w:r>
            <w:r>
              <w:rPr>
                <w:rFonts w:hint="eastAsia" w:asciiTheme="minorEastAsia" w:hAnsiTheme="minorEastAsia" w:cstheme="minorEastAsia"/>
                <w:b/>
                <w:bCs/>
                <w:sz w:val="21"/>
                <w:szCs w:val="21"/>
                <w:highlight w:val="none"/>
                <w:lang w:eastAsia="zh-CN"/>
              </w:rPr>
              <w:t>）食品质量的基本检查</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1.食品应清洁，并符合企业相关验收标准；食品应无损伤、腐烂现象，无寄生虫或已受虫害现象；如货物不符合验收标准，有损伤、腐烂、有寄生虫现象的，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须全部回收。</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2.食品到达目的地时外包装完整。</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3.对食品检查如下：</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供应的食品必须符合食品卫生要求及国家有关标准，如无标准，按行业规范。采购生产、经营证明文件齐备，明确食品来源，并具有检验</w:t>
            </w:r>
            <w:r>
              <w:rPr>
                <w:rFonts w:hint="eastAsia" w:asciiTheme="minorEastAsia" w:hAnsiTheme="minorEastAsia" w:cstheme="minorEastAsia"/>
                <w:sz w:val="21"/>
                <w:szCs w:val="21"/>
                <w:highlight w:val="none"/>
                <w:lang w:eastAsia="zh-CN"/>
              </w:rPr>
              <w:t>检疫</w:t>
            </w:r>
            <w:r>
              <w:rPr>
                <w:rFonts w:hint="eastAsia" w:asciiTheme="minorEastAsia" w:hAnsiTheme="minorEastAsia" w:eastAsiaTheme="minorEastAsia" w:cstheme="minorEastAsia"/>
                <w:sz w:val="21"/>
                <w:szCs w:val="21"/>
                <w:highlight w:val="none"/>
              </w:rPr>
              <w:t>合格证明。严禁采购有害、有毒、腐烂变质、酸败、霉变、生虫、污垢不洁、混有异物或其他感官性状异常的食品。禁止采购超过保质期限的食品。</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（2）食品包装必须符合国家规范。采购的食品不得存放在有害、有毒的容器内。食品包装上必须使用原产地标识，应注明：制造商名称和厂址、食品名称和重（容）量、生产日期和保质期限以及规格和SC认证等。</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）所有食物均由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配送至</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指定地点，交</w:t>
            </w:r>
            <w:r>
              <w:rPr>
                <w:rFonts w:hint="eastAsia" w:asciiTheme="minorEastAsia" w:hAnsiTheme="minorEastAsia" w:cstheme="minorEastAsia"/>
                <w:sz w:val="21"/>
                <w:szCs w:val="21"/>
                <w:highlight w:val="none"/>
                <w:lang w:eastAsia="zh-CN"/>
              </w:rPr>
              <w:t>使用单位工作人员</w:t>
            </w:r>
            <w:r>
              <w:rPr>
                <w:rFonts w:hint="eastAsia" w:asciiTheme="minorEastAsia" w:hAnsiTheme="minorEastAsia" w:eastAsiaTheme="minorEastAsia" w:cstheme="minorEastAsia"/>
                <w:sz w:val="21"/>
                <w:szCs w:val="21"/>
                <w:highlight w:val="none"/>
              </w:rPr>
              <w:t>签收并做好交接登记手续。</w:t>
            </w:r>
            <w:r>
              <w:rPr>
                <w:rFonts w:hint="eastAsia" w:asciiTheme="minorEastAsia" w:hAnsiTheme="minorEastAsia" w:cstheme="minorEastAsia"/>
                <w:sz w:val="21"/>
                <w:szCs w:val="21"/>
                <w:highlight w:val="none"/>
                <w:lang w:eastAsia="zh-CN"/>
              </w:rPr>
              <w:t>使用单位工作人员</w:t>
            </w:r>
            <w:r>
              <w:rPr>
                <w:rFonts w:hint="eastAsia" w:asciiTheme="minorEastAsia" w:hAnsiTheme="minorEastAsia" w:eastAsiaTheme="minorEastAsia" w:cstheme="minorEastAsia"/>
                <w:sz w:val="21"/>
                <w:szCs w:val="21"/>
                <w:highlight w:val="none"/>
              </w:rPr>
              <w:t>在签收的同时，将随机抽取一份封存并做好相关的标识记录，</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配送人员对此应予以确认，该封存食物封存时间将不少于48小时，且作为</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所配送的食物品质依据之一，以备今后核查。</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）对不符合采购要求的食品由</w:t>
            </w:r>
            <w:r>
              <w:rPr>
                <w:rFonts w:hint="eastAsia" w:asciiTheme="minorEastAsia" w:hAnsiTheme="minorEastAsia" w:cstheme="minorEastAsia"/>
                <w:sz w:val="21"/>
                <w:szCs w:val="21"/>
                <w:highlight w:val="none"/>
                <w:lang w:eastAsia="zh-CN"/>
              </w:rPr>
              <w:t>使用单位工作人员</w:t>
            </w:r>
            <w:r>
              <w:rPr>
                <w:rFonts w:hint="eastAsia" w:asciiTheme="minorEastAsia" w:hAnsiTheme="minorEastAsia" w:eastAsiaTheme="minorEastAsia" w:cstheme="minorEastAsia"/>
                <w:sz w:val="21"/>
                <w:szCs w:val="21"/>
                <w:highlight w:val="none"/>
              </w:rPr>
              <w:t>提出清退，退货前应实行留样备案，如双方对质量争议可送国家质监部门检测。对缺斤短两（或含水量超标）的应按实际缺少重量(或超标含水量)进行扣减。</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w:t>
            </w:r>
            <w:r>
              <w:rPr>
                <w:rFonts w:hint="eastAsia" w:asciiTheme="minorEastAsia" w:hAnsiTheme="minorEastAsia" w:cstheme="minorEastAsia"/>
                <w:b/>
                <w:sz w:val="21"/>
                <w:szCs w:val="21"/>
                <w:highlight w:val="none"/>
                <w:lang w:val="en-US" w:eastAsia="zh-CN"/>
              </w:rPr>
              <w:t>九</w:t>
            </w:r>
            <w:r>
              <w:rPr>
                <w:rFonts w:hint="eastAsia" w:asciiTheme="minorEastAsia" w:hAnsiTheme="minorEastAsia" w:eastAsiaTheme="minorEastAsia" w:cstheme="minorEastAsia"/>
                <w:b/>
                <w:sz w:val="21"/>
                <w:szCs w:val="21"/>
                <w:highlight w:val="none"/>
              </w:rPr>
              <w:t>）对中标人的要求：</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人必须依据有关法律法规和文件的要求，建立健全的食品安全自查、从业人员健康管理、进货查验记录、食品安全事故处置等保证食品安全的规章制度，对职工进行食品安全知识培训，加强食品检验（检测）工作。</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2.中标人应具有良好的</w:t>
            </w:r>
            <w:r>
              <w:rPr>
                <w:rFonts w:hint="eastAsia" w:asciiTheme="minorEastAsia" w:hAnsiTheme="minorEastAsia" w:cstheme="minorEastAsia"/>
                <w:sz w:val="21"/>
                <w:szCs w:val="21"/>
                <w:highlight w:val="none"/>
                <w:lang w:eastAsia="zh-CN"/>
              </w:rPr>
              <w:t>操作</w:t>
            </w:r>
            <w:r>
              <w:rPr>
                <w:rFonts w:hint="eastAsia" w:asciiTheme="minorEastAsia" w:hAnsiTheme="minorEastAsia" w:eastAsiaTheme="minorEastAsia" w:cstheme="minorEastAsia"/>
                <w:sz w:val="21"/>
                <w:szCs w:val="21"/>
                <w:highlight w:val="none"/>
              </w:rPr>
              <w:t>规范，鼓励企业实施危害分析与关键控制点体系，使用食品质量安全溯源系统（软件来源须合法），提高食品安全管理水平。</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3.中标人应有切实可行的应急保障措施以应对紧急配送、安全（监管和食品卫生）事故。</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.投标人应具有食材快速检验检测的设备（包含但不限于①微生物检测仪；②</w:t>
            </w:r>
            <w:r>
              <w:rPr>
                <w:rFonts w:hint="eastAsia" w:asciiTheme="minorEastAsia" w:hAnsiTheme="minorEastAsia" w:cstheme="minorEastAsia"/>
                <w:sz w:val="21"/>
                <w:szCs w:val="21"/>
                <w:highlight w:val="none"/>
                <w:lang w:eastAsia="zh-CN"/>
              </w:rPr>
              <w:t>兽</w:t>
            </w:r>
            <w:r>
              <w:rPr>
                <w:rFonts w:hint="eastAsia" w:asciiTheme="minorEastAsia" w:hAnsiTheme="minorEastAsia" w:eastAsiaTheme="minorEastAsia" w:cstheme="minorEastAsia"/>
                <w:sz w:val="21"/>
                <w:szCs w:val="21"/>
                <w:highlight w:val="none"/>
              </w:rPr>
              <w:t>药残留检测仪；③细菌检测仪；④多功能综合分析仪；⑤食品重金属检测仪；食品综合分析仪；⑥食品添加剂检测仪；⑦肉类安全检测仪；⑧瘦肉精检测仪）及相应的检测（或检验）人员，所供食材必须符合行业生产及经营标准，货真价实，均能满足</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的需求。</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.投标人应为食品公共安全购买保额不低于人民币</w:t>
            </w:r>
            <w:r>
              <w:rPr>
                <w:rFonts w:hint="eastAsia" w:asciiTheme="minorEastAsia" w:hAnsiTheme="minorEastAsia" w:cstheme="minorEastAsia"/>
                <w:sz w:val="21"/>
                <w:szCs w:val="21"/>
                <w:highlight w:val="none"/>
                <w:u w:val="none"/>
                <w:lang w:val="en-US" w:eastAsia="zh-CN"/>
              </w:rPr>
              <w:t>1000万元</w:t>
            </w:r>
            <w:r>
              <w:rPr>
                <w:rFonts w:hint="eastAsia" w:asciiTheme="minorEastAsia" w:hAnsiTheme="minorEastAsia" w:eastAsiaTheme="minorEastAsia" w:cstheme="minorEastAsia"/>
                <w:sz w:val="21"/>
                <w:szCs w:val="21"/>
                <w:highlight w:val="none"/>
              </w:rPr>
              <w:t>的食品安全责任保险。食品安全责任保险有效期未覆盖项目服务期，或中标人续保的保额低于投标时所购买保额，或中标人未在签订合同后5个工作日内将食品安全责任保险配备到位的，</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有权单方面终止合同，中标人承担由此造成的经济损失，并且履约保证金不予退还。</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.投标人具有加工场地</w:t>
            </w:r>
            <w:r>
              <w:rPr>
                <w:rFonts w:hint="eastAsia" w:asciiTheme="minorEastAsia" w:hAnsiTheme="minorEastAsia" w:cstheme="minorEastAsia"/>
                <w:sz w:val="21"/>
                <w:szCs w:val="21"/>
                <w:highlight w:val="none"/>
              </w:rPr>
              <w:t>（包括行政服务点、分拣加工场所、检测检验场所）</w:t>
            </w:r>
            <w:r>
              <w:rPr>
                <w:rFonts w:hint="eastAsia" w:asciiTheme="minorEastAsia" w:hAnsiTheme="minorEastAsia" w:eastAsiaTheme="minorEastAsia" w:cstheme="minorEastAsia"/>
                <w:sz w:val="21"/>
                <w:szCs w:val="21"/>
                <w:highlight w:val="none"/>
              </w:rPr>
              <w:t>，以及冷库（冷藏库或冷冻库）。</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.中标人应遵守</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的各项规定。</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.中标人被有效投诉3次或造成安全（监管和食品卫生）事故的取消供应资格。</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9.</w:t>
            </w:r>
            <w:r>
              <w:rPr>
                <w:rFonts w:hint="eastAsia" w:asciiTheme="minorEastAsia" w:hAnsiTheme="minorEastAsia" w:eastAsiaTheme="minorEastAsia" w:cstheme="minorEastAsia"/>
                <w:b/>
                <w:bCs/>
                <w:sz w:val="21"/>
                <w:szCs w:val="21"/>
                <w:highlight w:val="none"/>
              </w:rPr>
              <w:t>★为响应氢能产业创新发展在物流的场景应用，通过氢能车辆的零污染保鲜、高效补能、智能监控等优势，达到提升配送效率，降低配送成本，保证食材配送的新鲜度、安全性的最终目的。投标人应承诺如获得中标，在采购合同签订之日起三个月内，需投入采用不少于一辆氢能车辆（可为中标人自有或租赁）配送食材。</w:t>
            </w:r>
            <w:r>
              <w:rPr>
                <w:rFonts w:hint="eastAsia" w:asciiTheme="minorEastAsia" w:hAnsiTheme="minorEastAsia" w:cstheme="minorEastAsia"/>
                <w:b/>
                <w:bCs/>
                <w:sz w:val="21"/>
                <w:szCs w:val="21"/>
                <w:highlight w:val="none"/>
                <w:lang w:val="en-US" w:eastAsia="zh-CN"/>
              </w:rPr>
              <w:t>使用单位</w:t>
            </w:r>
            <w:r>
              <w:rPr>
                <w:rFonts w:hint="eastAsia" w:asciiTheme="minorEastAsia" w:hAnsiTheme="minorEastAsia" w:eastAsiaTheme="minorEastAsia" w:cstheme="minorEastAsia"/>
                <w:b/>
                <w:bCs/>
                <w:sz w:val="21"/>
                <w:szCs w:val="21"/>
                <w:highlight w:val="none"/>
              </w:rPr>
              <w:t>将对中标人车辆投入使用情况按月进行考核。</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投标人需在投标文件中提供相应承诺函并加盖公章</w:t>
            </w:r>
            <w:r>
              <w:rPr>
                <w:rFonts w:hint="eastAsia" w:asciiTheme="minorEastAsia" w:hAnsiTheme="minorEastAsia" w:cstheme="minorEastAsia"/>
                <w:b/>
                <w:bCs/>
                <w:sz w:val="21"/>
                <w:szCs w:val="21"/>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w:t>
            </w:r>
            <w:r>
              <w:rPr>
                <w:rFonts w:hint="eastAsia" w:asciiTheme="minorEastAsia" w:hAnsiTheme="minorEastAsia" w:cstheme="minorEastAsia"/>
                <w:b/>
                <w:sz w:val="21"/>
                <w:szCs w:val="21"/>
                <w:highlight w:val="none"/>
                <w:lang w:val="en-US" w:eastAsia="zh-CN"/>
              </w:rPr>
              <w:t>十</w:t>
            </w:r>
            <w:r>
              <w:rPr>
                <w:rFonts w:hint="eastAsia" w:asciiTheme="minorEastAsia" w:hAnsiTheme="minorEastAsia" w:eastAsiaTheme="minorEastAsia" w:cstheme="minorEastAsia"/>
                <w:b/>
                <w:sz w:val="21"/>
                <w:szCs w:val="21"/>
                <w:highlight w:val="none"/>
              </w:rPr>
              <w:t>）服务人员要求</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1.中标人需为本项目配备一名项目负责人，负责与</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沟通协调工作及食材供应的全面日常管理工作。</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2.中标人必须明确产品质量安全的责任人。配备具有食品安全管理员证书或者食品安全管理人员考试合格证明的人员、具有食品（或农产品）检测（或检验）证书的人员。</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3.每次配送食材，中标人必须安排不少于2个配送人员（含司机）分别负责送货，负责货物的运输、过秤，并协助</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验收货物。</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4.合同生效后，中标人须提供配送团队成员的运送人员姓名、联系电话、身份证号码以及健康证号信息给</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备案。</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cstheme="minorEastAsia"/>
                <w:sz w:val="21"/>
                <w:szCs w:val="21"/>
                <w:highlight w:val="none"/>
                <w:lang w:eastAsia="zh-CN"/>
              </w:rPr>
              <w:t>使用单位</w:t>
            </w:r>
            <w:r>
              <w:rPr>
                <w:rFonts w:hint="eastAsia" w:asciiTheme="minorEastAsia" w:hAnsiTheme="minorEastAsia" w:eastAsiaTheme="minorEastAsia" w:cstheme="minorEastAsia"/>
                <w:sz w:val="21"/>
                <w:szCs w:val="21"/>
                <w:highlight w:val="none"/>
              </w:rPr>
              <w:t>有权以书面形式要求中标人在3个工作日内更换不能按规定履行合同的人员。</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6.中标人对其投入的服务人员的人身安全承担全部责任。</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p>
        </w:tc>
        <w:tc>
          <w:tcPr>
            <w:tcW w:w="733" w:type="dxa"/>
            <w:tcBorders>
              <w:tl2br w:val="nil"/>
              <w:tr2bl w:val="nil"/>
            </w:tcBorders>
            <w:vAlign w:val="center"/>
          </w:tcPr>
          <w:p>
            <w:pPr>
              <w:pStyle w:val="11"/>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Theme="minorEastAsia" w:hAnsiTheme="minorEastAsia" w:eastAsiaTheme="minorEastAsia" w:cstheme="minorEastAsia"/>
                <w:sz w:val="21"/>
                <w:szCs w:val="21"/>
                <w:highlight w:val="none"/>
              </w:rPr>
            </w:pPr>
          </w:p>
        </w:tc>
        <w:tc>
          <w:tcPr>
            <w:tcW w:w="740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十二</w:t>
            </w:r>
            <w:r>
              <w:rPr>
                <w:rFonts w:hint="eastAsia" w:asciiTheme="minorEastAsia" w:hAnsiTheme="minorEastAsia" w:cstheme="minorEastAsia"/>
                <w:b/>
                <w:bCs/>
                <w:sz w:val="21"/>
                <w:szCs w:val="21"/>
                <w:highlight w:val="none"/>
                <w:lang w:eastAsia="zh-CN"/>
              </w:rPr>
              <w:t>）考核标准</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在服务期内对</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实行供应月份的考核制度，同时</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自觉接受和配合</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及有关部门的定期或不定期检查。以下考核细则（学校食堂供应商量化评分表（月考核表））仅供参考，具体考核细则将由</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根据实际情况制定，</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对考核细则保持最终修改权和解释权。</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考核得分满分为100分，考核得分＝100分－考核扣分。在服务期内，</w:t>
            </w:r>
            <w:r>
              <w:rPr>
                <w:rFonts w:hint="eastAsia" w:asciiTheme="minorEastAsia" w:hAnsiTheme="minorEastAsia" w:cstheme="minorEastAsia"/>
                <w:sz w:val="21"/>
                <w:szCs w:val="21"/>
                <w:highlight w:val="none"/>
                <w:lang w:eastAsia="zh-CN"/>
              </w:rPr>
              <w:t>考核得分高于或等于</w:t>
            </w:r>
            <w:r>
              <w:rPr>
                <w:rFonts w:hint="eastAsia" w:asciiTheme="minorEastAsia" w:hAnsiTheme="minorEastAsia" w:cstheme="minorEastAsia"/>
                <w:sz w:val="21"/>
                <w:szCs w:val="21"/>
                <w:highlight w:val="none"/>
                <w:lang w:val="en-US" w:eastAsia="zh-CN"/>
              </w:rPr>
              <w:t>90分，按足额结算服务款项；</w:t>
            </w:r>
            <w:r>
              <w:rPr>
                <w:rFonts w:hint="eastAsia" w:asciiTheme="minorEastAsia" w:hAnsiTheme="minorEastAsia" w:cstheme="minorEastAsia"/>
                <w:sz w:val="21"/>
                <w:szCs w:val="21"/>
                <w:highlight w:val="none"/>
                <w:lang w:eastAsia="zh-CN"/>
              </w:rPr>
              <w:t>若当月的考核得分高于</w:t>
            </w:r>
            <w:r>
              <w:rPr>
                <w:rFonts w:hint="eastAsia" w:asciiTheme="minorEastAsia" w:hAnsiTheme="minorEastAsia" w:cstheme="minorEastAsia"/>
                <w:sz w:val="21"/>
                <w:szCs w:val="21"/>
                <w:highlight w:val="none"/>
                <w:lang w:val="en-US" w:eastAsia="zh-CN"/>
              </w:rPr>
              <w:t>80分（不含）且</w:t>
            </w:r>
            <w:r>
              <w:rPr>
                <w:rFonts w:hint="eastAsia" w:asciiTheme="minorEastAsia" w:hAnsiTheme="minorEastAsia" w:cstheme="minorEastAsia"/>
                <w:sz w:val="21"/>
                <w:szCs w:val="21"/>
                <w:highlight w:val="none"/>
                <w:lang w:eastAsia="zh-CN"/>
              </w:rPr>
              <w:t>低于</w:t>
            </w:r>
            <w:r>
              <w:rPr>
                <w:rFonts w:hint="eastAsia" w:asciiTheme="minorEastAsia" w:hAnsiTheme="minorEastAsia" w:cstheme="minorEastAsia"/>
                <w:sz w:val="21"/>
                <w:szCs w:val="21"/>
                <w:highlight w:val="none"/>
                <w:lang w:val="en-US" w:eastAsia="zh-CN"/>
              </w:rPr>
              <w:t>90分（不含）的，每低1分（以89分作为计算线）则从当月应结算的服务款中扣减1%，依此类推</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若</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当月考核或检查分数低于或等于80分的情况，</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有权暂停该</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的供货资格，暂停供货期间，所产生的费用由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承担，且由此产生的责任和经济损失由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自行承担；若</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当月考核分数低于或等于70分的情况，或服务期内</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考核分数低于80分的情况累计达到2次的情况，</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有权单方解除合同，不予退还</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的履约保证金，且由此产生的责任和经济损失由</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自行承担。</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如出现上述情形，由对应使用单位在3个工作日内书面上报采购人，并由采购人书面通知该采购包的所有使用单位及中标人，该中标人将失去该采购包中所有使用单位的食材供应资格，同时合同自动终止。同时，采购人通过邀请其余采购包的中标人到采购人指定地点通过摇珠的方式，选取承担该采购包的食材供应服务商，未按时参加的视为自动放弃参加摇珠资格。摇珠中选的单位放弃承接该采购包的食材配送服务，则在剩余的采购包服务商中进行摇珠，依此类推；若没有符合要求的服务商，则由采购人及相关主管部门批准后，继续采用本项目采购方式确定该采购包的食材供应服务商，</w:t>
            </w:r>
            <w:r>
              <w:rPr>
                <w:rFonts w:hint="eastAsia" w:asciiTheme="minorEastAsia" w:hAnsiTheme="minorEastAsia" w:eastAsiaTheme="minorEastAsia" w:cstheme="minorEastAsia"/>
                <w:sz w:val="21"/>
                <w:szCs w:val="21"/>
                <w:highlight w:val="none"/>
              </w:rPr>
              <w:t>在</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未确定新的服务单位前</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仍需</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提供配送服务的，</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须按合同约定继续提供食材配送服务直至新的服务单位提供服务为止。同时如因特殊情况或其他不可抗力</w:t>
            </w:r>
            <w:r>
              <w:rPr>
                <w:rFonts w:hint="eastAsia" w:asciiTheme="minorEastAsia" w:hAnsiTheme="minorEastAsia" w:cstheme="minorEastAsia"/>
                <w:sz w:val="21"/>
                <w:szCs w:val="21"/>
                <w:highlight w:val="none"/>
                <w:lang w:val="en-US" w:eastAsia="zh-CN"/>
              </w:rPr>
              <w:t>使用单位</w:t>
            </w:r>
            <w:r>
              <w:rPr>
                <w:rFonts w:hint="eastAsia" w:asciiTheme="minorEastAsia" w:hAnsiTheme="minorEastAsia" w:eastAsiaTheme="minorEastAsia" w:cstheme="minorEastAsia"/>
                <w:sz w:val="21"/>
                <w:szCs w:val="21"/>
                <w:highlight w:val="none"/>
              </w:rPr>
              <w:t>未能在服务期满前确定新的服务单位，</w:t>
            </w:r>
            <w:r>
              <w:rPr>
                <w:rFonts w:hint="eastAsia" w:asciiTheme="minorEastAsia" w:hAnsiTheme="minorEastAsia" w:cstheme="minorEastAsia"/>
                <w:sz w:val="21"/>
                <w:szCs w:val="21"/>
                <w:highlight w:val="none"/>
                <w:lang w:val="en-US" w:eastAsia="zh-CN"/>
              </w:rPr>
              <w:t>中标人</w:t>
            </w:r>
            <w:r>
              <w:rPr>
                <w:rFonts w:hint="eastAsia" w:asciiTheme="minorEastAsia" w:hAnsiTheme="minorEastAsia" w:eastAsiaTheme="minorEastAsia" w:cstheme="minorEastAsia"/>
                <w:sz w:val="21"/>
                <w:szCs w:val="21"/>
                <w:highlight w:val="none"/>
              </w:rPr>
              <w:t>须按合同约定的要求继续提供食材配送服务直至新的服务单位服务为止。</w:t>
            </w:r>
          </w:p>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学校食堂供应商量化评分表（月考核表）</w:t>
            </w:r>
          </w:p>
          <w:tbl>
            <w:tblPr>
              <w:tblStyle w:val="7"/>
              <w:tblW w:w="7000"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794"/>
              <w:gridCol w:w="4969"/>
              <w:gridCol w:w="75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序号</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项目</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扣分事项</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分值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1</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质量要求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spacing w:val="1"/>
                      <w:kern w:val="0"/>
                      <w:sz w:val="21"/>
                      <w:szCs w:val="21"/>
                      <w:highlight w:val="none"/>
                    </w:rPr>
                    <w:t>相应批次的食品未能提供对应合格检验证明或合格证明的，每次扣</w:t>
                  </w:r>
                  <w:r>
                    <w:rPr>
                      <w:rFonts w:hint="eastAsia" w:asciiTheme="minorEastAsia" w:hAnsiTheme="minorEastAsia" w:eastAsiaTheme="minorEastAsia" w:cstheme="minorEastAsia"/>
                      <w:color w:val="auto"/>
                      <w:spacing w:val="1"/>
                      <w:kern w:val="0"/>
                      <w:sz w:val="21"/>
                      <w:szCs w:val="21"/>
                      <w:highlight w:val="none"/>
                      <w:lang w:val="en-US" w:eastAsia="zh-CN"/>
                    </w:rPr>
                    <w:t>1</w:t>
                  </w:r>
                  <w:r>
                    <w:rPr>
                      <w:rFonts w:hint="eastAsia" w:asciiTheme="minorEastAsia" w:hAnsiTheme="minorEastAsia" w:eastAsiaTheme="minorEastAsia" w:cstheme="minorEastAsia"/>
                      <w:color w:val="auto"/>
                      <w:spacing w:val="1"/>
                      <w:kern w:val="0"/>
                      <w:sz w:val="21"/>
                      <w:szCs w:val="21"/>
                      <w:highlight w:val="none"/>
                    </w:rPr>
                    <w:t>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食品质量不符合要求，出现质量问题,但未造成严重后果，每次扣5分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不及时了解市场信息，提供社会反响大的食品，每次扣3分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超范围或超剂量使用食品添加剂、发现使用劣质原料，违规使用抗生素、激素等有害物质，纳入教育系统食堂物资采购黑名单，解除《服务合同》</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无法向</w:t>
                  </w: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提供上游企业票证，无法保证每批次进货能溯源，每次扣5分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未按照标准严格采购，出现次、差、来历不明货物，每次扣5分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未按照规定进行退、换货处理，每次扣5分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因食品质量而拒收货物，每次扣5分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供应商违反其单位的食品安全规章制度或没有按照相关规定使用检测设备进行检验检测，每次扣5分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2</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原材料价格</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未按约定结算价供货的，每发现一项次扣5分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spacing w:val="1"/>
                      <w:kern w:val="0"/>
                      <w:sz w:val="21"/>
                      <w:szCs w:val="21"/>
                      <w:highlight w:val="none"/>
                      <w:lang w:eastAsia="zh-CN"/>
                    </w:rPr>
                    <w:t>群众监督对货物价格有特别异议的记录，每次扣</w:t>
                  </w:r>
                  <w:r>
                    <w:rPr>
                      <w:rFonts w:hint="eastAsia" w:asciiTheme="minorEastAsia" w:hAnsiTheme="minorEastAsia" w:eastAsiaTheme="minorEastAsia" w:cstheme="minorEastAsia"/>
                      <w:color w:val="auto"/>
                      <w:spacing w:val="1"/>
                      <w:kern w:val="0"/>
                      <w:sz w:val="21"/>
                      <w:szCs w:val="21"/>
                      <w:highlight w:val="none"/>
                      <w:lang w:val="en-US" w:eastAsia="zh-CN"/>
                    </w:rPr>
                    <w:t>1分。</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spacing w:val="1"/>
                      <w:kern w:val="0"/>
                      <w:sz w:val="21"/>
                      <w:szCs w:val="21"/>
                      <w:highlight w:val="none"/>
                      <w:lang w:eastAsia="zh-CN"/>
                    </w:rPr>
                    <w:t>供应商所供应的货物价格高于所属区发改部门在网上公示的价格的，每次扣</w:t>
                  </w:r>
                  <w:r>
                    <w:rPr>
                      <w:rFonts w:hint="eastAsia" w:asciiTheme="minorEastAsia" w:hAnsiTheme="minorEastAsia" w:eastAsiaTheme="minorEastAsia" w:cstheme="minorEastAsia"/>
                      <w:color w:val="auto"/>
                      <w:spacing w:val="1"/>
                      <w:kern w:val="0"/>
                      <w:sz w:val="21"/>
                      <w:szCs w:val="21"/>
                      <w:highlight w:val="none"/>
                      <w:lang w:val="en-US" w:eastAsia="zh-CN"/>
                    </w:rPr>
                    <w:t>1分。</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未按规定供应周期进行报价的，每次扣2分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3</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配送要求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配送车辆、实际运输不符合招标文件及《服务合同》约定的，车厢内有异味，不整洁每次扣5分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未在规定时间内完成配送、供货，每次扣10分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实际配送食品少于订购数量且不能及时补充的，每次扣5分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配送车辆内的食品没有包装或使用密闭容器盛放，容器材料应符合食品安全国家标准或有关规定，送货单没有详细注明商品的品牌、品种、单价、数量，送货单出现涂改，标记不清的情况的，每次扣5分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高危易腐食品应未采用冷冻（藏）方式配送，实际配送的食品与订购货物种类、质量不符，未能及时更换的，每次扣5分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配送人员没有出示健康证，没有穿着工衣和佩戴胸卡的，每次扣3分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配送人员在校内活动违反</w:t>
                  </w: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有关规章制度（如：吸烟、车辆超速行驶、未按防疫要求佩戴口罩等行为），每次扣5分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没有按照招标文件建立供货团队负责对</w:t>
                  </w: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食堂供货，扣3分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没有按照</w:t>
                  </w: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要求将食品送到指定地点，每次扣3分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4</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安全生产管理要求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没有建立、健全本单位安全生产责任制、安全生产规章制度和操作规程，或没有按相关职能部门规定操作，每次扣5分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没有按照投标文件要求制订相关应急预案或没有按照应急预案执行的，每次扣5分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造成重大事故或有重大事故不配合处理的，解除《服务合同》，纳入教育系统食堂物资采购黑名单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5</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纪律要求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未按要求及时、如实报告生产安全事故，解除《服务合同》，纳入教育系统食堂物资采购黑名单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提供资料弄虚作假的，每次扣5分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出现供应商有联手哄抬物价现象的，一经核实，解除《服务合同》，纳入教育系统食堂物资采购黑名单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向</w:t>
                  </w: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主管人员或验收人进行物质、金钱行贿，一经核实，解除《服务合同》，纳入教育系统食堂物资采购黑名单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6</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诚信服务</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经营场地、设备、人员配置、经济实力与承诺不符，每次扣3分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被学生、家长或社会人士投诉并经查证属实，每次扣5分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拒绝</w:t>
                  </w: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提出的合理服务要求，每次扣5分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存在转包行为，解除《服务合同》，纳入教育系统食堂物资采购黑名单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7</w:t>
                  </w:r>
                </w:p>
              </w:tc>
              <w:tc>
                <w:tcPr>
                  <w:tcW w:w="794"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满意度要求</w:t>
                  </w:r>
                </w:p>
              </w:tc>
              <w:tc>
                <w:tcPr>
                  <w:tcW w:w="4969" w:type="dxa"/>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000000"/>
                      <w:spacing w:val="1"/>
                      <w:kern w:val="0"/>
                      <w:sz w:val="21"/>
                      <w:szCs w:val="21"/>
                      <w:highlight w:val="none"/>
                      <w:lang w:eastAsia="zh-CN"/>
                    </w:rPr>
                    <w:t>行政</w:t>
                  </w:r>
                  <w:r>
                    <w:rPr>
                      <w:rFonts w:hint="eastAsia" w:asciiTheme="minorEastAsia" w:hAnsiTheme="minorEastAsia" w:eastAsiaTheme="minorEastAsia" w:cstheme="minorEastAsia"/>
                      <w:color w:val="000000"/>
                      <w:spacing w:val="1"/>
                      <w:kern w:val="0"/>
                      <w:sz w:val="21"/>
                      <w:szCs w:val="21"/>
                      <w:highlight w:val="none"/>
                    </w:rPr>
                    <w:t>部门日常监督检查，被通报批评</w:t>
                  </w:r>
                  <w:r>
                    <w:rPr>
                      <w:rFonts w:hint="eastAsia" w:asciiTheme="minorEastAsia" w:hAnsiTheme="minorEastAsia" w:eastAsiaTheme="minorEastAsia" w:cstheme="minorEastAsia"/>
                      <w:color w:val="000000"/>
                      <w:spacing w:val="1"/>
                      <w:kern w:val="0"/>
                      <w:sz w:val="21"/>
                      <w:szCs w:val="21"/>
                      <w:highlight w:val="none"/>
                      <w:lang w:eastAsia="zh-CN"/>
                    </w:rPr>
                    <w:t>的</w:t>
                  </w:r>
                  <w:r>
                    <w:rPr>
                      <w:rFonts w:hint="eastAsia" w:asciiTheme="minorEastAsia" w:hAnsiTheme="minorEastAsia" w:eastAsiaTheme="minorEastAsia" w:cstheme="minorEastAsia"/>
                      <w:color w:val="000000"/>
                      <w:spacing w:val="1"/>
                      <w:kern w:val="0"/>
                      <w:sz w:val="21"/>
                      <w:szCs w:val="21"/>
                      <w:highlight w:val="none"/>
                    </w:rPr>
                    <w:t>1次扣</w:t>
                  </w:r>
                  <w:r>
                    <w:rPr>
                      <w:rFonts w:hint="eastAsia" w:asciiTheme="minorEastAsia" w:hAnsiTheme="minorEastAsia" w:eastAsiaTheme="minorEastAsia" w:cstheme="minorEastAsia"/>
                      <w:color w:val="000000"/>
                      <w:spacing w:val="1"/>
                      <w:kern w:val="0"/>
                      <w:sz w:val="21"/>
                      <w:szCs w:val="21"/>
                      <w:highlight w:val="none"/>
                      <w:lang w:val="en-US" w:eastAsia="zh-CN"/>
                    </w:rPr>
                    <w:t>3</w:t>
                  </w:r>
                  <w:r>
                    <w:rPr>
                      <w:rFonts w:hint="eastAsia" w:asciiTheme="minorEastAsia" w:hAnsiTheme="minorEastAsia" w:eastAsiaTheme="minorEastAsia" w:cstheme="minorEastAsia"/>
                      <w:color w:val="000000"/>
                      <w:spacing w:val="1"/>
                      <w:kern w:val="0"/>
                      <w:sz w:val="21"/>
                      <w:szCs w:val="21"/>
                      <w:highlight w:val="none"/>
                    </w:rPr>
                    <w:t>分</w:t>
                  </w:r>
                  <w:r>
                    <w:rPr>
                      <w:rFonts w:hint="eastAsia" w:asciiTheme="minorEastAsia" w:hAnsiTheme="minorEastAsia" w:eastAsiaTheme="minorEastAsia" w:cstheme="minorEastAsia"/>
                      <w:color w:val="000000"/>
                      <w:spacing w:val="1"/>
                      <w:kern w:val="0"/>
                      <w:sz w:val="21"/>
                      <w:szCs w:val="21"/>
                      <w:highlight w:val="none"/>
                      <w:lang w:eastAsia="zh-CN"/>
                    </w:rPr>
                    <w:t>，警告的</w:t>
                  </w:r>
                  <w:r>
                    <w:rPr>
                      <w:rFonts w:hint="eastAsia" w:asciiTheme="minorEastAsia" w:hAnsiTheme="minorEastAsia" w:eastAsiaTheme="minorEastAsia" w:cstheme="minorEastAsia"/>
                      <w:color w:val="000000"/>
                      <w:spacing w:val="1"/>
                      <w:kern w:val="0"/>
                      <w:sz w:val="21"/>
                      <w:szCs w:val="21"/>
                      <w:highlight w:val="none"/>
                    </w:rPr>
                    <w:t>1次扣</w:t>
                  </w:r>
                  <w:r>
                    <w:rPr>
                      <w:rFonts w:hint="eastAsia" w:asciiTheme="minorEastAsia" w:hAnsiTheme="minorEastAsia" w:eastAsiaTheme="minorEastAsia" w:cstheme="minorEastAsia"/>
                      <w:color w:val="000000"/>
                      <w:spacing w:val="1"/>
                      <w:kern w:val="0"/>
                      <w:sz w:val="21"/>
                      <w:szCs w:val="21"/>
                      <w:highlight w:val="none"/>
                      <w:lang w:val="en-US" w:eastAsia="zh-CN"/>
                    </w:rPr>
                    <w:t>5</w:t>
                  </w:r>
                  <w:r>
                    <w:rPr>
                      <w:rFonts w:hint="eastAsia" w:asciiTheme="minorEastAsia" w:hAnsiTheme="minorEastAsia" w:eastAsiaTheme="minorEastAsia" w:cstheme="minorEastAsia"/>
                      <w:color w:val="000000"/>
                      <w:spacing w:val="1"/>
                      <w:kern w:val="0"/>
                      <w:sz w:val="21"/>
                      <w:szCs w:val="21"/>
                      <w:highlight w:val="none"/>
                    </w:rPr>
                    <w:t>分</w:t>
                  </w:r>
                  <w:r>
                    <w:rPr>
                      <w:rFonts w:hint="eastAsia" w:asciiTheme="minorEastAsia" w:hAnsiTheme="minorEastAsia" w:eastAsiaTheme="minorEastAsia" w:cstheme="minorEastAsia"/>
                      <w:color w:val="000000"/>
                      <w:spacing w:val="1"/>
                      <w:kern w:val="0"/>
                      <w:sz w:val="21"/>
                      <w:szCs w:val="21"/>
                      <w:highlight w:val="none"/>
                      <w:lang w:eastAsia="zh-CN"/>
                    </w:rPr>
                    <w:t>，罚款以上行政处罚的</w:t>
                  </w:r>
                  <w:r>
                    <w:rPr>
                      <w:rFonts w:hint="eastAsia" w:asciiTheme="minorEastAsia" w:hAnsiTheme="minorEastAsia" w:eastAsiaTheme="minorEastAsia" w:cstheme="minorEastAsia"/>
                      <w:color w:val="000000"/>
                      <w:spacing w:val="1"/>
                      <w:kern w:val="0"/>
                      <w:sz w:val="21"/>
                      <w:szCs w:val="21"/>
                      <w:highlight w:val="none"/>
                    </w:rPr>
                    <w:t>1次扣</w:t>
                  </w:r>
                  <w:r>
                    <w:rPr>
                      <w:rFonts w:hint="eastAsia" w:asciiTheme="minorEastAsia" w:hAnsiTheme="minorEastAsia" w:eastAsiaTheme="minorEastAsia" w:cstheme="minorEastAsia"/>
                      <w:color w:val="000000"/>
                      <w:spacing w:val="1"/>
                      <w:kern w:val="0"/>
                      <w:sz w:val="21"/>
                      <w:szCs w:val="21"/>
                      <w:highlight w:val="none"/>
                      <w:lang w:val="en-US" w:eastAsia="zh-CN"/>
                    </w:rPr>
                    <w:t>10</w:t>
                  </w:r>
                  <w:r>
                    <w:rPr>
                      <w:rFonts w:hint="eastAsia" w:asciiTheme="minorEastAsia" w:hAnsiTheme="minorEastAsia" w:eastAsiaTheme="minorEastAsia" w:cstheme="minorEastAsia"/>
                      <w:color w:val="000000"/>
                      <w:spacing w:val="1"/>
                      <w:kern w:val="0"/>
                      <w:sz w:val="21"/>
                      <w:szCs w:val="21"/>
                      <w:highlight w:val="none"/>
                    </w:rPr>
                    <w:t>分</w:t>
                  </w:r>
                  <w:r>
                    <w:rPr>
                      <w:rFonts w:hint="eastAsia" w:asciiTheme="minorEastAsia" w:hAnsiTheme="minorEastAsia" w:eastAsiaTheme="minorEastAsia" w:cstheme="minorEastAsia"/>
                      <w:color w:val="000000"/>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lang w:eastAsia="zh-CN"/>
                    </w:rPr>
                    <w:t>考评小组满意度意见（按满意度评分结果折算得分）。</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被媒体负面曝光的，解除《服务合同》，纳入教育系统食堂物资采购黑名单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8</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现场调查</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不能提供考核小组要求的材料，缺1份扣1分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食堂考核小组对现场查验食品及设施，通报批评1次扣3分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9</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其他</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有违反招标文件及《服务合同》规定的其它违约事件的，每发现1次，需按违约性质并结合上述违约类别，每次扣5分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624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合计分值</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624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整体评价（最终得分=满分100分-合计分值）</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21" w:hRule="atLeast"/>
                <w:tblHeader/>
              </w:trPr>
              <w:tc>
                <w:tcPr>
                  <w:tcW w:w="6249"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考核小组签名：</w:t>
                  </w:r>
                </w:p>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3578" w:firstLineChars="1688"/>
                    <w:jc w:val="both"/>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cstheme="minorEastAsia"/>
                      <w:color w:val="auto"/>
                      <w:spacing w:val="1"/>
                      <w:kern w:val="0"/>
                      <w:sz w:val="21"/>
                      <w:szCs w:val="21"/>
                      <w:highlight w:val="none"/>
                      <w:lang w:eastAsia="zh-CN"/>
                    </w:rPr>
                    <w:t>使用单位</w:t>
                  </w:r>
                  <w:r>
                    <w:rPr>
                      <w:rFonts w:hint="eastAsia" w:asciiTheme="minorEastAsia" w:hAnsiTheme="minorEastAsia" w:eastAsiaTheme="minorEastAsia" w:cstheme="minorEastAsia"/>
                      <w:color w:val="auto"/>
                      <w:spacing w:val="1"/>
                      <w:kern w:val="0"/>
                      <w:sz w:val="21"/>
                      <w:szCs w:val="21"/>
                      <w:highlight w:val="none"/>
                    </w:rPr>
                    <w:t>（盖章）：</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3578" w:firstLineChars="1688"/>
                    <w:jc w:val="both"/>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cstheme="minorEastAsia"/>
                      <w:color w:val="auto"/>
                      <w:spacing w:val="1"/>
                      <w:kern w:val="0"/>
                      <w:sz w:val="21"/>
                      <w:szCs w:val="21"/>
                      <w:highlight w:val="none"/>
                      <w:lang w:val="en-US" w:eastAsia="zh-CN"/>
                    </w:rPr>
                    <w:t xml:space="preserve">20  </w:t>
                  </w:r>
                  <w:r>
                    <w:rPr>
                      <w:rFonts w:hint="eastAsia" w:asciiTheme="minorEastAsia" w:hAnsiTheme="minorEastAsia" w:eastAsiaTheme="minorEastAsia" w:cstheme="minorEastAsia"/>
                      <w:color w:val="auto"/>
                      <w:spacing w:val="1"/>
                      <w:kern w:val="0"/>
                      <w:sz w:val="21"/>
                      <w:szCs w:val="21"/>
                      <w:highlight w:val="none"/>
                    </w:rPr>
                    <w:t>年   月   日</w:t>
                  </w:r>
                </w:p>
              </w:tc>
              <w:tc>
                <w:tcPr>
                  <w:tcW w:w="751"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heme="minorEastAsia" w:hAnsiTheme="minorEastAsia" w:eastAsiaTheme="minorEastAsia" w:cstheme="minorEastAsia"/>
                      <w:color w:val="auto"/>
                      <w:spacing w:val="1"/>
                      <w:kern w:val="0"/>
                      <w:sz w:val="21"/>
                      <w:szCs w:val="21"/>
                      <w:highlight w:val="none"/>
                    </w:rPr>
                  </w:pPr>
                </w:p>
              </w:tc>
            </w:tr>
          </w:tbl>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p>
        </w:tc>
      </w:tr>
    </w:tbl>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p>
    <w:p>
      <w:pPr>
        <w:pStyle w:val="2"/>
        <w:bidi w:val="0"/>
        <w:jc w:val="center"/>
        <w:rPr>
          <w:rFonts w:hint="eastAsia"/>
        </w:rPr>
      </w:pPr>
      <w:bookmarkStart w:id="2" w:name="_Toc13915"/>
      <w:r>
        <w:rPr>
          <w:rFonts w:hint="eastAsia"/>
        </w:rPr>
        <w:t>第三章 投标人须知</w:t>
      </w:r>
      <w:bookmarkEnd w:id="2"/>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一、名词解释</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1.采购代理机构：本项目是指</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，负责整个采购活动的组织，依法负责编制和发布招标文件，对招标文件拥有最终的解释权，不以任何身份出任评标委员会成员。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2.采购人：本项目是指</w:t>
      </w:r>
      <w:r>
        <w:rPr>
          <w:rFonts w:hint="default" w:asciiTheme="minorEastAsia" w:hAnsiTheme="minorEastAsia" w:cstheme="minorEastAsia"/>
          <w:sz w:val="21"/>
          <w:szCs w:val="21"/>
          <w:highlight w:val="none"/>
          <w:lang w:val="en-US"/>
        </w:rPr>
        <w:t>佛山市南海区大沥镇教育发展中心</w:t>
      </w:r>
      <w:r>
        <w:rPr>
          <w:rFonts w:hint="eastAsia" w:asciiTheme="minorEastAsia" w:hAnsiTheme="minorEastAsia" w:eastAsiaTheme="minorEastAsia" w:cstheme="minorEastAsia"/>
          <w:sz w:val="21"/>
          <w:szCs w:val="21"/>
          <w:highlight w:val="none"/>
        </w:rPr>
        <w:t>，是采购活动当事人之一，负责项目的整体规划、技术方案可行性设计论证与实施，作为合同采购方（用户）的主体承担质疑回复、履行合同、验收与评价等义务。</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3.投标人：是指按规定获取了招标文件并参加投标竞争的法人、其他组织或者自然人。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4.“评标委员会”是指</w:t>
      </w:r>
      <w:r>
        <w:rPr>
          <w:rFonts w:hint="eastAsia" w:asciiTheme="minorEastAsia" w:hAnsiTheme="minorEastAsia" w:cstheme="minorEastAsia"/>
          <w:sz w:val="21"/>
          <w:szCs w:val="21"/>
          <w:highlight w:val="none"/>
          <w:lang w:eastAsia="zh-CN"/>
        </w:rPr>
        <w:t>参照</w:t>
      </w:r>
      <w:r>
        <w:rPr>
          <w:rFonts w:hint="eastAsia" w:asciiTheme="minorEastAsia" w:hAnsiTheme="minorEastAsia" w:eastAsiaTheme="minorEastAsia" w:cstheme="minorEastAsia"/>
          <w:sz w:val="21"/>
          <w:szCs w:val="21"/>
          <w:highlight w:val="none"/>
        </w:rPr>
        <w:t>《中华人民共和国政府采购法》等法律法规规定，由有关专家组成以确定中标供应商或者推荐中标候选人的临时组织。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5.“中标供应商”是指经评标委员会评审确定的对招标文件做出实质性响应，经采购人按照规定在评标委员会推荐的中标候选人中确定的或评标委员会受采购人委托直接确认的投标人。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6.招标文件：是指包括招标公告和招标文件及其补充、变更和澄清等一系列文件。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.日期、天数、时间：未有特别说明时，均为公历日（天）及北京时间。</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二、须知前附表</w:t>
      </w:r>
    </w:p>
    <w:tbl>
      <w:tblPr>
        <w:tblStyle w:val="7"/>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5"/>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6" w:type="dxa"/>
            <w:gridSpan w:val="3"/>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条款名称</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采购包情况</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本项目共</w:t>
            </w:r>
            <w:r>
              <w:rPr>
                <w:rFonts w:hint="default" w:asciiTheme="minorEastAsia" w:hAnsiTheme="minorEastAsia" w:eastAsiaTheme="minorEastAsia" w:cstheme="minorEastAsia"/>
                <w:sz w:val="21"/>
                <w:szCs w:val="21"/>
                <w:highlight w:val="none"/>
                <w:lang w:val="en-US"/>
              </w:rPr>
              <w:t>7</w:t>
            </w:r>
            <w:r>
              <w:rPr>
                <w:rFonts w:hint="eastAsia" w:asciiTheme="minorEastAsia" w:hAnsiTheme="minorEastAsia" w:eastAsiaTheme="minorEastAsia" w:cstheme="minorEastAsia"/>
                <w:sz w:val="21"/>
                <w:szCs w:val="21"/>
                <w:highlight w:val="none"/>
              </w:rPr>
              <w:t>个采购包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开标方式</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现场纸质</w:t>
            </w:r>
            <w:r>
              <w:rPr>
                <w:rFonts w:hint="eastAsia" w:asciiTheme="minorEastAsia" w:hAnsiTheme="minorEastAsia" w:eastAsiaTheme="minorEastAsia" w:cstheme="minorEastAsia"/>
                <w:sz w:val="21"/>
                <w:szCs w:val="21"/>
                <w:highlight w:val="none"/>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评标方式</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现场</w:t>
            </w:r>
            <w:r>
              <w:rPr>
                <w:rFonts w:hint="eastAsia" w:asciiTheme="minorEastAsia" w:hAnsiTheme="minorEastAsia" w:cstheme="minorEastAsia"/>
                <w:sz w:val="21"/>
                <w:szCs w:val="21"/>
                <w:highlight w:val="none"/>
                <w:lang w:eastAsia="zh-CN"/>
              </w:rPr>
              <w:t>纸质</w:t>
            </w:r>
            <w:r>
              <w:rPr>
                <w:rFonts w:hint="eastAsia" w:asciiTheme="minorEastAsia" w:hAnsiTheme="minorEastAsia" w:eastAsiaTheme="minorEastAsia" w:cstheme="minorEastAsia"/>
                <w:sz w:val="21"/>
                <w:szCs w:val="21"/>
                <w:highlight w:val="none"/>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评标办法</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报价形式</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报价要求</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82.00%≤投标报价≤86.00%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现场踏勘</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投标有效期</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从提交投标（响应）文件的截止之日起90日历天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投标保证金</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ind w:firstLine="0"/>
              <w:jc w:val="both"/>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投标文件要求</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一、电子投标文件：</w:t>
            </w:r>
          </w:p>
          <w:p>
            <w:pPr>
              <w:pStyle w:val="11"/>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电子投标文件1份（需在递交投标文件截止时间前</w:t>
            </w:r>
            <w:r>
              <w:rPr>
                <w:rFonts w:hint="eastAsia" w:asciiTheme="minorEastAsia" w:hAnsiTheme="minorEastAsia" w:cstheme="minorEastAsia"/>
                <w:sz w:val="21"/>
                <w:szCs w:val="21"/>
                <w:highlight w:val="none"/>
                <w:lang w:val="en-US" w:eastAsia="zh-CN"/>
              </w:rPr>
              <w:t>随纸质投标文件一同提交</w:t>
            </w:r>
            <w:r>
              <w:rPr>
                <w:rFonts w:hint="eastAsia" w:asciiTheme="minorEastAsia" w:hAnsiTheme="minorEastAsia" w:eastAsiaTheme="minorEastAsia" w:cstheme="minorEastAsia"/>
                <w:sz w:val="21"/>
                <w:szCs w:val="21"/>
                <w:highlight w:val="none"/>
              </w:rPr>
              <w:t>）。</w:t>
            </w:r>
          </w:p>
          <w:p>
            <w:pPr>
              <w:pStyle w:val="11"/>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二、纸质投标文件：</w:t>
            </w:r>
          </w:p>
          <w:p>
            <w:pPr>
              <w:pStyle w:val="11"/>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纸质投标文件正本</w:t>
            </w:r>
            <w:r>
              <w:rPr>
                <w:rFonts w:hint="eastAsia" w:asciiTheme="minorEastAsia" w:hAnsiTheme="minorEastAsia" w:cstheme="minorEastAsia"/>
                <w:b/>
                <w:bCs/>
                <w:sz w:val="21"/>
                <w:szCs w:val="21"/>
                <w:highlight w:val="none"/>
                <w:lang w:val="en-US" w:eastAsia="zh-CN"/>
              </w:rPr>
              <w:t>1</w:t>
            </w:r>
            <w:r>
              <w:rPr>
                <w:rFonts w:hint="eastAsia" w:asciiTheme="minorEastAsia" w:hAnsiTheme="minorEastAsia" w:eastAsiaTheme="minorEastAsia" w:cstheme="minorEastAsia"/>
                <w:b/>
                <w:bCs/>
                <w:sz w:val="21"/>
                <w:szCs w:val="21"/>
                <w:highlight w:val="none"/>
              </w:rPr>
              <w:t>份，纸质投标文件副本</w:t>
            </w:r>
            <w:r>
              <w:rPr>
                <w:rFonts w:hint="eastAsia" w:asciiTheme="minorEastAsia" w:hAnsiTheme="minorEastAsia" w:cstheme="minorEastAsia"/>
                <w:b/>
                <w:bCs/>
                <w:sz w:val="21"/>
                <w:szCs w:val="21"/>
                <w:highlight w:val="none"/>
                <w:lang w:val="en-US" w:eastAsia="zh-CN"/>
              </w:rPr>
              <w:t>7</w:t>
            </w:r>
            <w:r>
              <w:rPr>
                <w:rFonts w:hint="eastAsia" w:asciiTheme="minorEastAsia" w:hAnsiTheme="minorEastAsia" w:eastAsiaTheme="minorEastAsia" w:cstheme="minorEastAsia"/>
                <w:b/>
                <w:bCs/>
                <w:sz w:val="21"/>
                <w:szCs w:val="21"/>
                <w:highlight w:val="none"/>
              </w:rPr>
              <w:t>份</w:t>
            </w:r>
            <w:r>
              <w:rPr>
                <w:rFonts w:hint="eastAsia" w:asciiTheme="minorEastAsia" w:hAnsiTheme="minorEastAsia" w:eastAsiaTheme="minorEastAsia" w:cstheme="minorEastAsia"/>
                <w:sz w:val="21"/>
                <w:szCs w:val="21"/>
                <w:highlight w:val="none"/>
              </w:rPr>
              <w:t>。纸质投标文件应与电子投标文件一致（递交的纸质文件需密封完好，注明“正本”和“副本”字样，正本和副本分别封装。如果正本与副本不符，应以正本为准。）。</w:t>
            </w:r>
          </w:p>
          <w:p>
            <w:pPr>
              <w:pStyle w:val="11"/>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b/>
                <w:bCs/>
                <w:sz w:val="21"/>
                <w:szCs w:val="21"/>
                <w:highlight w:val="none"/>
                <w:lang w:val="en-US" w:eastAsia="zh-CN"/>
              </w:rPr>
              <w:t>备注：</w:t>
            </w:r>
            <w:r>
              <w:rPr>
                <w:rFonts w:hint="eastAsia" w:asciiTheme="minorEastAsia" w:hAnsiTheme="minorEastAsia" w:cstheme="minorEastAsia"/>
                <w:b/>
                <w:bCs/>
                <w:sz w:val="21"/>
                <w:szCs w:val="21"/>
                <w:highlight w:val="none"/>
                <w:lang w:eastAsia="zh-CN"/>
              </w:rPr>
              <w:t>投标文件建议采用</w:t>
            </w:r>
            <w:r>
              <w:rPr>
                <w:rFonts w:hint="eastAsia" w:asciiTheme="minorEastAsia" w:hAnsiTheme="minorEastAsia" w:cstheme="minorEastAsia"/>
                <w:b/>
                <w:bCs/>
                <w:sz w:val="21"/>
                <w:szCs w:val="21"/>
                <w:highlight w:val="none"/>
                <w:lang w:val="en-US" w:eastAsia="zh-CN"/>
              </w:rPr>
              <w:t>A4纸双面打印、胶装。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中标候选供应商推荐家数</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default" w:asciiTheme="minorEastAsia" w:hAnsiTheme="minorEastAsia" w:cstheme="minorEastAsia"/>
                <w:sz w:val="21"/>
                <w:szCs w:val="21"/>
                <w:highlight w:val="none"/>
                <w:lang w:val="en-US"/>
              </w:rPr>
              <w:t>7</w:t>
            </w:r>
            <w:r>
              <w:rPr>
                <w:rFonts w:hint="eastAsia" w:asciiTheme="minorEastAsia" w:hAnsiTheme="minorEastAsia" w:eastAsiaTheme="minorEastAsia" w:cstheme="minorEastAsia"/>
                <w:sz w:val="21"/>
                <w:szCs w:val="21"/>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中标供应商数量</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default" w:asciiTheme="minorEastAsia" w:hAnsiTheme="minorEastAsia" w:cstheme="minorEastAsia"/>
                <w:sz w:val="21"/>
                <w:szCs w:val="21"/>
                <w:highlight w:val="none"/>
                <w:lang w:val="en-US"/>
              </w:rPr>
              <w:t>7</w:t>
            </w:r>
            <w:r>
              <w:rPr>
                <w:rFonts w:hint="eastAsia" w:asciiTheme="minorEastAsia" w:hAnsiTheme="minorEastAsia" w:eastAsiaTheme="minorEastAsia" w:cstheme="minorEastAsia"/>
                <w:sz w:val="21"/>
                <w:szCs w:val="21"/>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有效供应商家数</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default" w:asciiTheme="minorEastAsia" w:hAnsiTheme="minorEastAsia" w:cstheme="minorEastAsia"/>
                <w:sz w:val="21"/>
                <w:szCs w:val="21"/>
                <w:highlight w:val="none"/>
                <w:lang w:val="en-US"/>
              </w:rPr>
              <w:t>7</w:t>
            </w:r>
            <w:r>
              <w:rPr>
                <w:rFonts w:hint="eastAsia" w:asciiTheme="minorEastAsia" w:hAnsiTheme="minorEastAsia" w:eastAsiaTheme="minorEastAsia" w:cstheme="minorEastAsia"/>
                <w:sz w:val="21"/>
                <w:szCs w:val="21"/>
                <w:highlight w:val="none"/>
              </w:rPr>
              <w:t>家</w:t>
            </w:r>
          </w:p>
          <w:p>
            <w:pPr>
              <w:pStyle w:val="11"/>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此人数约定了开标与评标过程中的最低有效供应商家数，当家数不足时项目将不得开标、不得评标或直接废标。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14</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中标供应商确定方式</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采购人按照评审报告中推荐的成交候选人确定中标（成交）人。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5</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代理服务费</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收取。</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机构代理服务收费标准：本项目由采购人委托各中标（成交）供应商支付采购代理服务费，投标总报价须包含此费用。采购代理机构收取采购代理服务费的收费标准参照国家计委《招标代理服务收费管理暂行办法》（计价格[2002]1980号）、国家发改委的发改办价格[2003]857号及发改价格[2011]534号文件中“服务类”规定的计算方法和计费标准下浮</w:t>
            </w:r>
            <w:r>
              <w:rPr>
                <w:rFonts w:hint="default" w:asciiTheme="minorEastAsia" w:hAnsiTheme="minorEastAsia" w:cstheme="minorEastAsia"/>
                <w:sz w:val="21"/>
                <w:szCs w:val="21"/>
                <w:highlight w:val="none"/>
                <w:lang w:val="en-US"/>
              </w:rPr>
              <w:t>20</w:t>
            </w:r>
            <w:r>
              <w:rPr>
                <w:rFonts w:hint="eastAsia" w:asciiTheme="minorEastAsia" w:hAnsiTheme="minorEastAsia" w:eastAsiaTheme="minorEastAsia" w:cstheme="minorEastAsia"/>
                <w:sz w:val="21"/>
                <w:szCs w:val="21"/>
                <w:highlight w:val="none"/>
              </w:rPr>
              <w:t>%执行，以各采购包的预算金额为计费基数，按差额定率累进法计算。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6</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代理服务费收取方式</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向中标/成交供应商收取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7</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其他</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投标（响应）供应商代表到达开标现场（佛山市公共资源交易中心南海分中心，佛山市南海区桂城街道夏南路58号方舟一号建筑产业中心大楼2层）参加采购活动时，请确保携带有效证件（</w:t>
            </w:r>
            <w:r>
              <w:rPr>
                <w:rFonts w:hint="eastAsia" w:asciiTheme="minorEastAsia" w:hAnsiTheme="minorEastAsia" w:cstheme="minorEastAsia"/>
                <w:sz w:val="21"/>
                <w:szCs w:val="21"/>
                <w:highlight w:val="none"/>
                <w:lang w:eastAsia="zh-CN"/>
              </w:rPr>
              <w:t>如</w:t>
            </w:r>
            <w:r>
              <w:rPr>
                <w:rFonts w:hint="eastAsia" w:asciiTheme="minorEastAsia" w:hAnsiTheme="minorEastAsia" w:eastAsiaTheme="minorEastAsia" w:cstheme="minorEastAsia"/>
                <w:sz w:val="21"/>
                <w:szCs w:val="21"/>
                <w:highlight w:val="none"/>
              </w:rPr>
              <w:t>身份证）。建议投标（响应）供应商代表在投标（响应）截止时间前，预留充足时间</w:t>
            </w:r>
            <w:r>
              <w:rPr>
                <w:rFonts w:hint="eastAsia" w:asciiTheme="minorEastAsia" w:hAnsiTheme="minorEastAsia" w:cstheme="minorEastAsia"/>
                <w:sz w:val="21"/>
                <w:szCs w:val="21"/>
                <w:highlight w:val="none"/>
                <w:lang w:eastAsia="zh-CN"/>
              </w:rPr>
              <w:t>提前到</w:t>
            </w:r>
            <w:r>
              <w:rPr>
                <w:rFonts w:hint="eastAsia" w:asciiTheme="minorEastAsia" w:hAnsiTheme="minorEastAsia" w:eastAsiaTheme="minorEastAsia" w:cstheme="minorEastAsia"/>
                <w:sz w:val="21"/>
                <w:szCs w:val="21"/>
                <w:highlight w:val="none"/>
              </w:rPr>
              <w:t>达交易场所。</w:t>
            </w:r>
            <w:r>
              <w:rPr>
                <w:rFonts w:hint="eastAsia" w:asciiTheme="minorEastAsia" w:hAnsiTheme="minorEastAsia" w:cstheme="minorEastAsia"/>
                <w:sz w:val="21"/>
                <w:szCs w:val="21"/>
                <w:highlight w:val="none"/>
                <w:lang w:eastAsia="zh-CN"/>
              </w:rPr>
              <w:t>交易中心</w:t>
            </w:r>
            <w:r>
              <w:rPr>
                <w:rFonts w:hint="eastAsia" w:asciiTheme="minorEastAsia" w:hAnsiTheme="minorEastAsia" w:eastAsiaTheme="minorEastAsia" w:cstheme="minorEastAsia"/>
                <w:sz w:val="21"/>
                <w:szCs w:val="21"/>
                <w:highlight w:val="none"/>
              </w:rPr>
              <w:t>停车场停车位比较紧张，请提前规划交通方式，避免因</w:t>
            </w:r>
            <w:r>
              <w:rPr>
                <w:rFonts w:hint="eastAsia" w:asciiTheme="minorEastAsia" w:hAnsiTheme="minorEastAsia" w:cstheme="minorEastAsia"/>
                <w:sz w:val="21"/>
                <w:szCs w:val="21"/>
                <w:highlight w:val="none"/>
                <w:lang w:eastAsia="zh-CN"/>
              </w:rPr>
              <w:t>交通拥堵或</w:t>
            </w:r>
            <w:r>
              <w:rPr>
                <w:rFonts w:hint="eastAsia" w:asciiTheme="minorEastAsia" w:hAnsiTheme="minorEastAsia" w:eastAsiaTheme="minorEastAsia" w:cstheme="minorEastAsia"/>
                <w:sz w:val="21"/>
                <w:szCs w:val="21"/>
                <w:highlight w:val="none"/>
              </w:rPr>
              <w:t>停车</w:t>
            </w:r>
            <w:r>
              <w:rPr>
                <w:rFonts w:hint="eastAsia" w:asciiTheme="minorEastAsia" w:hAnsiTheme="minorEastAsia" w:cstheme="minorEastAsia"/>
                <w:sz w:val="21"/>
                <w:szCs w:val="21"/>
                <w:highlight w:val="none"/>
                <w:lang w:eastAsia="zh-CN"/>
              </w:rPr>
              <w:t>等</w:t>
            </w:r>
            <w:r>
              <w:rPr>
                <w:rFonts w:hint="eastAsia" w:asciiTheme="minorEastAsia" w:hAnsiTheme="minorEastAsia" w:eastAsiaTheme="minorEastAsia" w:cstheme="minorEastAsia"/>
                <w:sz w:val="21"/>
                <w:szCs w:val="21"/>
                <w:highlight w:val="none"/>
              </w:rPr>
              <w:t>问题</w:t>
            </w:r>
            <w:r>
              <w:rPr>
                <w:rFonts w:hint="eastAsia" w:asciiTheme="minorEastAsia" w:hAnsiTheme="minorEastAsia" w:cstheme="minorEastAsia"/>
                <w:sz w:val="21"/>
                <w:szCs w:val="21"/>
                <w:highlight w:val="none"/>
                <w:lang w:eastAsia="zh-CN"/>
              </w:rPr>
              <w:t>导致无法按时到达或提交投标（响应）文件</w:t>
            </w: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18</w:t>
            </w:r>
          </w:p>
        </w:tc>
        <w:tc>
          <w:tcPr>
            <w:tcW w:w="1935"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其他说明</w:t>
            </w:r>
          </w:p>
        </w:tc>
        <w:tc>
          <w:tcPr>
            <w:tcW w:w="6846"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本项目未纳入政府集中采购目录以内，且</w:t>
            </w:r>
            <w:r>
              <w:rPr>
                <w:rFonts w:hint="eastAsia" w:asciiTheme="minorEastAsia" w:hAnsiTheme="minorEastAsia" w:cstheme="minorEastAsia"/>
                <w:sz w:val="21"/>
                <w:szCs w:val="21"/>
                <w:highlight w:val="none"/>
                <w:lang w:eastAsia="zh-CN"/>
              </w:rPr>
              <w:t>资金非财政性资金</w:t>
            </w:r>
            <w:r>
              <w:rPr>
                <w:rFonts w:hint="eastAsia" w:asciiTheme="minorEastAsia" w:hAnsiTheme="minorEastAsia" w:eastAsiaTheme="minorEastAsia" w:cstheme="minorEastAsia"/>
                <w:sz w:val="21"/>
                <w:szCs w:val="21"/>
                <w:highlight w:val="none"/>
              </w:rPr>
              <w:t>，不纳入政府采购管理范围。本项目参考《政府采购法》相应的采购方式并按照采购人的内控管理制度实施采购活动。</w:t>
            </w:r>
          </w:p>
        </w:tc>
      </w:tr>
    </w:tbl>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三、说明</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1.总则</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采购人、采购代理机构及投标人进行的本次采购活动</w:t>
      </w:r>
      <w:r>
        <w:rPr>
          <w:rFonts w:hint="eastAsia" w:asciiTheme="minorEastAsia" w:hAnsiTheme="minorEastAsia" w:cstheme="minorEastAsia"/>
          <w:sz w:val="21"/>
          <w:szCs w:val="21"/>
          <w:highlight w:val="none"/>
          <w:lang w:val="en-US" w:eastAsia="zh-CN"/>
        </w:rPr>
        <w:t>参照</w:t>
      </w:r>
      <w:r>
        <w:rPr>
          <w:rFonts w:hint="eastAsia" w:asciiTheme="minorEastAsia" w:hAnsiTheme="minorEastAsia" w:eastAsiaTheme="minorEastAsia" w:cstheme="minorEastAsia"/>
          <w:sz w:val="21"/>
          <w:szCs w:val="21"/>
          <w:highlight w:val="none"/>
        </w:rPr>
        <w:t>《中华人民共和国政府采购法》及其配套的法规、规章、政策。</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本次公开招标项目，是以招标公告的方式邀请非特定的投标人参加投标。</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2.适用范围</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本招标文件仅适用于本次招标公告中所涉及的项目和内容。</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sz w:val="21"/>
          <w:szCs w:val="21"/>
          <w:highlight w:val="none"/>
        </w:rPr>
        <w:t>3.进口产品</w:t>
      </w:r>
      <w:r>
        <w:rPr>
          <w:rFonts w:hint="eastAsia" w:asciiTheme="minorEastAsia" w:hAnsiTheme="minorEastAsia" w:cstheme="minorEastAsia"/>
          <w:b/>
          <w:sz w:val="21"/>
          <w:szCs w:val="21"/>
          <w:highlight w:val="none"/>
          <w:lang w:eastAsia="zh-CN"/>
        </w:rPr>
        <w:t>（本项目不适用）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若本项目允许采购进口产品，供应商应保证所投产品可履行合法报通关手续进入中国关境内。</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若本项目不允许采购进口产品，如供应商所投产品为进口产品，其响应将被认定为响应无效。</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4.投标的费用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不论投标结果如何，投标人应承担所有与准备和参加投标有关的费用。采购代理机构和采购人均无义务和责任承担相关费用。</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5.以联合体形式投标的，应符合以下规定（本项目不适用）：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5.1联合体各方均应当满足《中华人民共和国政府采购法》第二十二条规定的条件，并在投标文件中提供联合体各方的相关证明材料。</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5.3 联合体应以联合协议中确定的牵头方名义进行项目投标，联合体名称需与共同投标协议书签署方一致。对于需交投标保证金的，以牵头方名义缴纳。</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5.4联合体成员存在不良信用记录的，视同联合体存在不良信用记录。</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5.6联合体各方应当共同与采购人签订采购合同，就合同约定的事项对采购人承担连带责任。</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6.关联企业投标说明</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sz w:val="21"/>
          <w:szCs w:val="21"/>
          <w:highlight w:val="none"/>
          <w:lang w:val="en-US" w:eastAsia="zh-CN"/>
        </w:rPr>
        <w:t>7</w:t>
      </w:r>
      <w:r>
        <w:rPr>
          <w:rFonts w:hint="eastAsia" w:asciiTheme="minorEastAsia" w:hAnsiTheme="minorEastAsia" w:eastAsiaTheme="minorEastAsia" w:cstheme="minorEastAsia"/>
          <w:b/>
          <w:sz w:val="21"/>
          <w:szCs w:val="21"/>
          <w:highlight w:val="none"/>
        </w:rPr>
        <w:t>.纪律与保密事项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.2在确定中标供应商之前，投标人不得与采购人就投标价格、投标方案等实质性内容进行谈判，也不得私下接触评标委员会成员。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.3在确定中标供应商之前，投标人试图在投标文件审查、澄清、比较和评价时对评标委员会、采购人和采购代理机构施加任何影响都可能导致其投标无效。</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.4获得本招标文件者，须履行本项目下保密义务，不得将因本次项目获得的信息向第三人外传，不得将招标文件用作本次投标以外的任何用途。</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.6采购人或采购代理机构有权将供应商提供的所有资料向有关部门或评审小组披露。</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sz w:val="21"/>
          <w:szCs w:val="21"/>
          <w:highlight w:val="none"/>
          <w:lang w:val="en-US" w:eastAsia="zh-CN"/>
        </w:rPr>
        <w:t>8</w:t>
      </w:r>
      <w:r>
        <w:rPr>
          <w:rFonts w:hint="eastAsia" w:asciiTheme="minorEastAsia" w:hAnsiTheme="minorEastAsia" w:eastAsiaTheme="minorEastAsia" w:cstheme="minorEastAsia"/>
          <w:b/>
          <w:sz w:val="21"/>
          <w:szCs w:val="21"/>
          <w:highlight w:val="none"/>
        </w:rPr>
        <w:t>.语言文字以及度量衡单位</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.2除非招标文件的技术规格中另有规定，投标人在投标文件中及其与采购人和采购代理机构的所有往来文件中的计量单位均应采用中华人民共和国法定计量单位。</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.3投标人所提供的货物和服务均应以人民币报价，货币单位：元。</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sz w:val="21"/>
          <w:szCs w:val="21"/>
          <w:highlight w:val="none"/>
          <w:lang w:val="en-US" w:eastAsia="zh-CN"/>
        </w:rPr>
        <w:t>9</w:t>
      </w:r>
      <w:r>
        <w:rPr>
          <w:rFonts w:hint="eastAsia" w:asciiTheme="minorEastAsia" w:hAnsiTheme="minorEastAsia" w:eastAsiaTheme="minorEastAsia" w:cstheme="minorEastAsia"/>
          <w:b/>
          <w:sz w:val="21"/>
          <w:szCs w:val="21"/>
          <w:highlight w:val="none"/>
        </w:rPr>
        <w:t>. 现场踏勘（如有）</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.1招标文件规定组织踏勘现场的，采购人按招标文件规定的时间、地点组织投标人踏勘项目现场。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.2投标人自行承担踏勘现场发生的责任、风险和自身费用。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.3采购人在踏勘现场中介绍的资料和数据等，只是为了使投标人能够利用采购人现有的资料。采购人对投标人由此而作出的推论、解释和结论概不负责。</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四、招标文件的澄清和修改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3.如更正公告有重新发布电子招标文件的，供应商应</w:t>
      </w:r>
      <w:r>
        <w:rPr>
          <w:rFonts w:hint="eastAsia" w:asciiTheme="minorEastAsia" w:hAnsiTheme="minorEastAsia" w:cstheme="minorEastAsia"/>
          <w:sz w:val="21"/>
          <w:szCs w:val="21"/>
          <w:highlight w:val="none"/>
          <w:lang w:val="en-US" w:eastAsia="zh-CN"/>
        </w:rPr>
        <w:t>自行在发布招标公告的相关网站</w:t>
      </w:r>
      <w:r>
        <w:rPr>
          <w:rFonts w:hint="eastAsia" w:asciiTheme="minorEastAsia" w:hAnsiTheme="minorEastAsia" w:eastAsiaTheme="minorEastAsia" w:cstheme="minorEastAsia"/>
          <w:sz w:val="21"/>
          <w:szCs w:val="21"/>
          <w:highlight w:val="none"/>
        </w:rPr>
        <w:t>下载最新发布的电子招标文件制作投标文件。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五、投标要求</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1.投标登记</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投标人应</w:t>
      </w:r>
      <w:r>
        <w:rPr>
          <w:rFonts w:hint="eastAsia" w:asciiTheme="minorEastAsia" w:hAnsiTheme="minorEastAsia" w:cstheme="minorEastAsia"/>
          <w:sz w:val="21"/>
          <w:szCs w:val="21"/>
          <w:highlight w:val="none"/>
          <w:lang w:eastAsia="zh-CN"/>
        </w:rPr>
        <w:t>按本项目招标公告“三.获取招标文件”的要求获取采购文件</w:t>
      </w:r>
      <w:r>
        <w:rPr>
          <w:rFonts w:hint="eastAsia" w:asciiTheme="minorEastAsia" w:hAnsiTheme="minorEastAsia" w:eastAsiaTheme="minorEastAsia" w:cstheme="minorEastAsia"/>
          <w:sz w:val="21"/>
          <w:szCs w:val="21"/>
          <w:highlight w:val="none"/>
        </w:rPr>
        <w:t>（未按上述方式获取招标文件的供应商，其投标资格将被视为无效）。</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2.投标文件的制作</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.1.投标人应按规定制作一定数量的纸质版正本和副本投标文件及电子版投标文件，具体数量见《须知前附表》。副本可以采用正本的复印件，若副本与正本不符，以正本为准。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2.纸质版投标文件的正本需打印或用不褪色墨水书写，并由法定代表人或经其正式授权的代表根据投标文件格式要求盖章及签字或签章。授权代表须出具书面授权证明，其《法定代表人授权书》应附在投标文件中。投标文件中的任何重要的插字、涂改和增删，必须由法定代表人或经其正式授权的代表在旁边签章或签字才有效。</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3.电子版投标文件由可编辑版本（文字和表格采用WORD或EXCEL格式，图纸采用DWG格式或PDF格式，图片采用JPG或PNG格式或PDF格式）和扫描版本（采用经盖章、签署后的纸质版正本投标文件的电子扫描件，采用PDF格式）两部分组成，</w:t>
      </w:r>
      <w:r>
        <w:rPr>
          <w:rFonts w:hint="eastAsia" w:asciiTheme="minorEastAsia" w:hAnsiTheme="minorEastAsia" w:eastAsiaTheme="minorEastAsia" w:cstheme="minorEastAsia"/>
          <w:b/>
          <w:bCs/>
          <w:sz w:val="21"/>
          <w:szCs w:val="21"/>
          <w:highlight w:val="none"/>
        </w:rPr>
        <w:t>若有《分项报价明细表》，投标人需在电子文档里另外放入《分项报价明细表》（如有）的 excel 格式文件</w:t>
      </w:r>
      <w:r>
        <w:rPr>
          <w:rFonts w:hint="eastAsia" w:asciiTheme="minorEastAsia" w:hAnsiTheme="minorEastAsia" w:eastAsiaTheme="minorEastAsia" w:cstheme="minorEastAsia"/>
          <w:sz w:val="21"/>
          <w:szCs w:val="21"/>
          <w:highlight w:val="none"/>
        </w:rPr>
        <w:t>。电子版投标文件的介质媒体为U盘。所有电子版本文件均不留任何密码，无病毒。</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投标人应将纸质投标文件正本和电子版投标文件密封在同一包装内；将纸质投标文件副本密封在一个或多个包装内（建议副本包装数尽可能少）。包装封口处应加盖投标人公章。上述包装封面上建议按下列要求标注：</w:t>
      </w:r>
    </w:p>
    <w:tbl>
      <w:tblPr>
        <w:tblStyle w:val="7"/>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0" w:type="dxa"/>
            <w:noWrap w:val="0"/>
            <w:vAlign w:val="top"/>
          </w:tcPr>
          <w:p>
            <w:pPr>
              <w:keepNext w:val="0"/>
              <w:keepLines w:val="0"/>
              <w:pageBreakBefore w:val="0"/>
              <w:widowControl w:val="0"/>
              <w:kinsoku/>
              <w:wordWrap/>
              <w:overflowPunct/>
              <w:topLinePunct w:val="0"/>
              <w:autoSpaceDE w:val="0"/>
              <w:autoSpaceDN w:val="0"/>
              <w:bidi w:val="0"/>
              <w:adjustRightInd/>
              <w:snapToGrid/>
              <w:spacing w:line="288" w:lineRule="auto"/>
              <w:jc w:val="left"/>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“纸质正本和电子文件”/“纸质副本”</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项目名称：</w:t>
            </w:r>
            <w:r>
              <w:rPr>
                <w:rFonts w:hint="eastAsia" w:asciiTheme="minorEastAsia" w:hAnsiTheme="minorEastAsia" w:eastAsiaTheme="minorEastAsia" w:cstheme="minorEastAsia"/>
                <w:i/>
                <w:color w:val="auto"/>
                <w:szCs w:val="24"/>
                <w:highlight w:val="none"/>
                <w:u w:val="single"/>
              </w:rPr>
              <w:t>（填写招标文件《投标邀请》中写明的项目名称）</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采购</w:t>
            </w:r>
            <w:r>
              <w:rPr>
                <w:rFonts w:hint="eastAsia" w:asciiTheme="minorEastAsia" w:hAnsiTheme="minorEastAsia" w:cstheme="minorEastAsia"/>
                <w:color w:val="auto"/>
                <w:szCs w:val="24"/>
                <w:highlight w:val="none"/>
                <w:lang w:eastAsia="zh-CN"/>
              </w:rPr>
              <w:t>项目</w:t>
            </w:r>
            <w:r>
              <w:rPr>
                <w:rFonts w:hint="eastAsia" w:asciiTheme="minorEastAsia" w:hAnsiTheme="minorEastAsia" w:eastAsiaTheme="minorEastAsia" w:cstheme="minorEastAsia"/>
                <w:color w:val="auto"/>
                <w:szCs w:val="24"/>
                <w:highlight w:val="none"/>
              </w:rPr>
              <w:t>编号：</w:t>
            </w:r>
            <w:r>
              <w:rPr>
                <w:rFonts w:hint="eastAsia" w:asciiTheme="minorEastAsia" w:hAnsiTheme="minorEastAsia" w:eastAsiaTheme="minorEastAsia" w:cstheme="minorEastAsia"/>
                <w:i/>
                <w:color w:val="auto"/>
                <w:szCs w:val="24"/>
                <w:highlight w:val="none"/>
                <w:u w:val="single"/>
              </w:rPr>
              <w:t>（填写招标文件《投标邀请》中写明的</w:t>
            </w:r>
            <w:r>
              <w:rPr>
                <w:rFonts w:hint="eastAsia" w:asciiTheme="minorEastAsia" w:hAnsiTheme="minorEastAsia" w:cstheme="minorEastAsia"/>
                <w:i/>
                <w:color w:val="auto"/>
                <w:szCs w:val="24"/>
                <w:highlight w:val="none"/>
                <w:u w:val="single"/>
                <w:lang w:eastAsia="zh-CN"/>
              </w:rPr>
              <w:t>采购项目</w:t>
            </w:r>
            <w:r>
              <w:rPr>
                <w:rFonts w:hint="eastAsia" w:asciiTheme="minorEastAsia" w:hAnsiTheme="minorEastAsia" w:eastAsiaTheme="minorEastAsia" w:cstheme="minorEastAsia"/>
                <w:i/>
                <w:color w:val="auto"/>
                <w:szCs w:val="24"/>
                <w:highlight w:val="none"/>
                <w:u w:val="single"/>
              </w:rPr>
              <w:t>编号）</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投标人地址：</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投标人法定代表人或其授权委托人姓名、联系电话：</w:t>
            </w:r>
            <w:r>
              <w:rPr>
                <w:rFonts w:hint="eastAsia" w:asciiTheme="minorEastAsia" w:hAnsiTheme="minorEastAsia" w:eastAsiaTheme="minorEastAsia" w:cstheme="minorEastAsia"/>
                <w:color w:val="auto"/>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宋体" w:hAnsi="宋体" w:cs="宋体"/>
                <w:color w:val="auto"/>
                <w:szCs w:val="24"/>
                <w:highlight w:val="none"/>
              </w:rPr>
            </w:pPr>
            <w:r>
              <w:rPr>
                <w:rFonts w:hint="eastAsia" w:asciiTheme="minorEastAsia" w:hAnsiTheme="minorEastAsia" w:eastAsiaTheme="minorEastAsia" w:cstheme="minorEastAsia"/>
                <w:color w:val="auto"/>
                <w:szCs w:val="24"/>
                <w:highlight w:val="none"/>
              </w:rPr>
              <w:t>在（</w:t>
            </w:r>
            <w:r>
              <w:rPr>
                <w:rFonts w:hint="eastAsia" w:asciiTheme="minorEastAsia" w:hAnsiTheme="minorEastAsia" w:eastAsiaTheme="minorEastAsia" w:cstheme="minorEastAsia"/>
                <w:i/>
                <w:color w:val="auto"/>
                <w:szCs w:val="24"/>
                <w:highlight w:val="none"/>
                <w:u w:val="single"/>
              </w:rPr>
              <w:t>填写《投标邀请》中规定的开标时点，如有澄清/修改/更正，请按澄清/修改/更正的时间填写）</w:t>
            </w:r>
            <w:r>
              <w:rPr>
                <w:rFonts w:hint="eastAsia" w:asciiTheme="minorEastAsia" w:hAnsiTheme="minorEastAsia" w:eastAsiaTheme="minorEastAsia" w:cstheme="minorEastAsia"/>
                <w:color w:val="auto"/>
                <w:szCs w:val="24"/>
                <w:highlight w:val="none"/>
              </w:rPr>
              <w:t>之前不得启封</w:t>
            </w:r>
          </w:p>
        </w:tc>
      </w:tr>
    </w:tbl>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凡招标文件及投标文件格式中要求投标人盖章及投标人提供的相关（证明）材料的复印件，除自然人投标人可以由自然人签字或签章外，其他形式的法人投标人均应加盖投标人法人公章（法人最高效力的印章），凡投标文件格式中要求投标人法定代表人和其授权代表签字的，均应由相应人员亲笔签字；凡投标文件格式中要求投标人法定代表人和其授权代表签章的，均应由相应人员亲笔签字或加盖其私章或签字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除非《投标邀请》或《须知前附表》有特别约定（如非分支机构投标的项目但允许投标人分支机构印章代替的，须在投标文件中附投标人授权盖章声明内容，并明确加盖其分支机构印章部分与投标人自身印章具有同等法律效力，其造成的一切责任和后果均由投标人承担），否则不得采用投标人分支机构的印章代替。</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对可接受分支机构投标的项目（采购包），分支机构投标的，除有特别说明的投标文件格式外，投标文件可以采用总公司（总所）或分支机构的印章。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.不足以造成投标文件可从外包装内散出而导致投标文件泄密的，不认定为投标文件未密封。</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.采购代理机构对不可抗力造成的投标文件的损坏、丢失不承担任何责任。</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.如果未按要求密封和标记的，采购代理机构对误投或提前启封概不负责。</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3.投标文件的提交</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.1投标人应当在招标文件要求提交投标文件的截止时间前，将投标文件密封送达投标地点。逾期送达或者密封未完好的投标文件，采购人、采购代理机构予以拒收。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3.2</w:t>
      </w:r>
      <w:r>
        <w:rPr>
          <w:rFonts w:hint="eastAsia" w:asciiTheme="minorEastAsia" w:hAnsiTheme="minorEastAsia" w:eastAsiaTheme="minorEastAsia" w:cstheme="minorEastAsia"/>
          <w:sz w:val="21"/>
          <w:szCs w:val="21"/>
          <w:highlight w:val="none"/>
        </w:rPr>
        <w:t>采购人或者采购代理机构收到投标文件后，如实记载投标文件的送达时间和密封情况，签收保存，并向投标人出具签收回执。</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代理机构对因不可抗力事件造成的投标文件的损坏、丢失的，不承担责任。</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4.投标文件的修改、撤回与撤销</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投标人在投标截止时间前，可以对所递交的投标文件进行补充、修改或者撤回，并书面通知采购人或者采购代理机构。补充、修改的内容应当按照招标文件要求签署、盖章、密封后，作为投标文件的组成部分。在投标截止时间后，投标人不得对其投标文件做任何补充、修改或者撤回，也不得撤销其投标文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4.2在提交投标文件截止时间后，投标人不得补充、修改和更换投标文件。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4.3</w:t>
      </w:r>
      <w:r>
        <w:rPr>
          <w:rFonts w:hint="eastAsia" w:asciiTheme="minorEastAsia" w:hAnsiTheme="minorEastAsia" w:eastAsiaTheme="minorEastAsia" w:cstheme="minorEastAsia"/>
          <w:sz w:val="21"/>
          <w:szCs w:val="21"/>
          <w:highlight w:val="none"/>
        </w:rPr>
        <w:t>除投标人不足</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家不得开标的情形外，投标人所提交的纸质投标文件和电子投标文件在本项目投标截止时间后均不予退还。</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b/>
          <w:sz w:val="21"/>
          <w:szCs w:val="21"/>
          <w:highlight w:val="none"/>
          <w:lang w:val="en-US" w:eastAsia="zh-CN"/>
        </w:rPr>
        <w:t>5</w:t>
      </w:r>
      <w:r>
        <w:rPr>
          <w:rFonts w:hint="eastAsia" w:asciiTheme="minorEastAsia" w:hAnsiTheme="minorEastAsia" w:eastAsiaTheme="minorEastAsia" w:cstheme="minorEastAsia"/>
          <w:b/>
          <w:sz w:val="21"/>
          <w:szCs w:val="21"/>
          <w:highlight w:val="none"/>
        </w:rPr>
        <w:t>.投标保证金</w:t>
      </w:r>
      <w:r>
        <w:rPr>
          <w:rFonts w:hint="eastAsia" w:asciiTheme="minorEastAsia" w:hAnsiTheme="minorEastAsia" w:cstheme="minorEastAsia"/>
          <w:b/>
          <w:sz w:val="21"/>
          <w:szCs w:val="21"/>
          <w:highlight w:val="none"/>
          <w:lang w:eastAsia="zh-CN"/>
        </w:rPr>
        <w:t>（本项目不适用）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.1投标保证金的缴纳</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投标人在提交投标文件时，应按投标人须知前附表规定的金额和缴纳要求缴纳投标保证金，并作为其投标文件的组成部分。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如采用转账、支票、本票、汇票形式提交的，投标保证金从投标人基本账户递交，由</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代收。具体操作要求详见</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有关指引，递交事宜请自行咨询</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；请各投标人在投标文件递交截止时间前按须知前附表规定的金额递交至</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，到账情况以开标时</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查询的信息为准。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注意事项：供应商通过线下方式缴纳保证金（转账、支票、汇票、本票、纸质保函）的，需准备缴纳凭证的扫描件作为核验</w:t>
      </w:r>
      <w:r>
        <w:rPr>
          <w:rFonts w:hint="eastAsia" w:asciiTheme="minorEastAsia" w:hAnsiTheme="minorEastAsia" w:eastAsiaTheme="minorEastAsia" w:cstheme="minorEastAsia"/>
          <w:color w:val="auto"/>
          <w:sz w:val="21"/>
          <w:szCs w:val="21"/>
          <w:highlight w:val="none"/>
        </w:rPr>
        <w:t>凭证。</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.2投标保证金的退还：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（1）投标人在投标截止时间前放弃投标的，自所投采购包结果公告发出后5个工作日内退还。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（2）未中标的投标人投标保证金，自中标通知书发出之日起5个工作日内退还。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（3）中标供应商的投标保证金，自采购合同签订之日起5个工作日内退还。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备注：但因投标人自身原因导致无法及时退还的除外。</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.3有下列情形之一的，投标保证金将不予退还：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（1）提供虚假材料谋取中标、成交的；</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（2）投标人在招标文件规定的投标有效期内撤销其投标；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（3）中标后，无正当理由放弃中标资格；</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（4）中标后，无正当理由不与采购人签订合同；</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（5）法律法规和招标文件规定的其他情形。</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sz w:val="21"/>
          <w:szCs w:val="21"/>
          <w:highlight w:val="none"/>
          <w:lang w:val="en-US" w:eastAsia="zh-CN"/>
        </w:rPr>
        <w:t>6</w:t>
      </w:r>
      <w:r>
        <w:rPr>
          <w:rFonts w:hint="eastAsia" w:asciiTheme="minorEastAsia" w:hAnsiTheme="minorEastAsia" w:eastAsiaTheme="minorEastAsia" w:cstheme="minorEastAsia"/>
          <w:b/>
          <w:sz w:val="21"/>
          <w:szCs w:val="21"/>
          <w:highlight w:val="none"/>
        </w:rPr>
        <w:t>.投标有效期</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.1投标有效期内投标人撤销投标文件的，采购人或者采购代理机构可以不退还投标保证金（如有）。采用投标保函方式替代保证金的，采购人或者采购代理机构可以向担保机构索赔保证金。</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b/>
          <w:sz w:val="21"/>
          <w:szCs w:val="21"/>
          <w:highlight w:val="none"/>
          <w:lang w:val="en-US" w:eastAsia="zh-CN"/>
        </w:rPr>
        <w:t>7</w:t>
      </w:r>
      <w:r>
        <w:rPr>
          <w:rFonts w:hint="eastAsia" w:asciiTheme="minorEastAsia" w:hAnsiTheme="minorEastAsia" w:eastAsiaTheme="minorEastAsia" w:cstheme="minorEastAsia"/>
          <w:b/>
          <w:sz w:val="21"/>
          <w:szCs w:val="21"/>
          <w:highlight w:val="none"/>
        </w:rPr>
        <w:t>.样品（演示）</w:t>
      </w:r>
      <w:r>
        <w:rPr>
          <w:rFonts w:hint="eastAsia" w:asciiTheme="minorEastAsia" w:hAnsiTheme="minorEastAsia" w:cstheme="minorEastAsia"/>
          <w:b/>
          <w:sz w:val="21"/>
          <w:szCs w:val="21"/>
          <w:highlight w:val="none"/>
          <w:lang w:eastAsia="zh-CN"/>
        </w:rPr>
        <w:t>（本项目不适用）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.1招标文件规定投标人提交样品的，样品属于投标文件的组成部分。样品的生产、运输、安装、保全等一切费用由投标人自理。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.2投标截止时间前，投标人应将样品送达至指定地点。若需要现场演示的，投标人应提前做好演示准备（包括演示设备）。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sz w:val="21"/>
          <w:szCs w:val="21"/>
          <w:highlight w:val="none"/>
          <w:lang w:val="en-US" w:eastAsia="zh-CN"/>
        </w:rPr>
        <w:t>8</w:t>
      </w:r>
      <w:r>
        <w:rPr>
          <w:rFonts w:hint="eastAsia" w:asciiTheme="minorEastAsia" w:hAnsiTheme="minorEastAsia" w:eastAsiaTheme="minorEastAsia" w:cstheme="minorEastAsia"/>
          <w:b/>
          <w:sz w:val="21"/>
          <w:szCs w:val="21"/>
          <w:highlight w:val="none"/>
        </w:rPr>
        <w:t>.除招标文件另有规定外，有下列情形之一的，投标无效：</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.1投标文件未按照招标文件要求签署、盖章；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.2不符合招标文件中规定的资格要求；</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.3投标报价超</w:t>
      </w:r>
      <w:r>
        <w:rPr>
          <w:rFonts w:hint="eastAsia" w:asciiTheme="minorEastAsia" w:hAnsiTheme="minorEastAsia" w:cstheme="minorEastAsia"/>
          <w:sz w:val="21"/>
          <w:szCs w:val="21"/>
          <w:highlight w:val="none"/>
          <w:lang w:eastAsia="zh-CN"/>
        </w:rPr>
        <w:t>出</w:t>
      </w:r>
      <w:r>
        <w:rPr>
          <w:rFonts w:hint="eastAsia" w:asciiTheme="minorEastAsia" w:hAnsiTheme="minorEastAsia" w:eastAsiaTheme="minorEastAsia" w:cstheme="minorEastAsia"/>
          <w:sz w:val="21"/>
          <w:szCs w:val="21"/>
          <w:highlight w:val="none"/>
        </w:rPr>
        <w:t>招标文件中规定的</w:t>
      </w:r>
      <w:r>
        <w:rPr>
          <w:rFonts w:hint="eastAsia" w:asciiTheme="minorEastAsia" w:hAnsiTheme="minorEastAsia" w:cstheme="minorEastAsia"/>
          <w:sz w:val="21"/>
          <w:szCs w:val="21"/>
          <w:highlight w:val="none"/>
          <w:lang w:eastAsia="zh-CN"/>
        </w:rPr>
        <w:t>有效报价范围</w:t>
      </w:r>
      <w:r>
        <w:rPr>
          <w:rFonts w:hint="eastAsia" w:asciiTheme="minorEastAsia" w:hAnsiTheme="minorEastAsia" w:eastAsiaTheme="minorEastAsia" w:cstheme="minorEastAsia"/>
          <w:sz w:val="21"/>
          <w:szCs w:val="21"/>
          <w:highlight w:val="none"/>
        </w:rPr>
        <w:t>；</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.4投标文件含有采购人不能接受的附加条件；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.5有关法律、法规和规章及招标文件规定的其他无效情形。</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六、开标、评标和定标</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1.开标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1.1.开标在招标文件确定的提交投标文件截止时间的同一时间进行。开标地点为招标文件中预先确定的地点。开标由采购人或者采购代理机构主持，邀请投标人参加。参加开标的代表应签到以证明其出席。</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1.2.开标时，由按签到顺序递交投标文件的前三名投标人代表作为全体投标人推选的代表检查所有投标文件的密封情况；经确认无误后，由采购人或者采购代理机构工作人员当众拆封，宣布投标人名称、投标</w:t>
      </w:r>
      <w:r>
        <w:rPr>
          <w:rFonts w:hint="eastAsia" w:asciiTheme="minorEastAsia" w:hAnsiTheme="minorEastAsia" w:cstheme="minorEastAsia"/>
          <w:sz w:val="21"/>
          <w:szCs w:val="21"/>
          <w:highlight w:val="none"/>
          <w:lang w:eastAsia="zh-CN"/>
        </w:rPr>
        <w:t>报</w:t>
      </w:r>
      <w:r>
        <w:rPr>
          <w:rFonts w:hint="eastAsia" w:asciiTheme="minorEastAsia" w:hAnsiTheme="minorEastAsia" w:eastAsiaTheme="minorEastAsia" w:cstheme="minorEastAsia"/>
          <w:sz w:val="21"/>
          <w:szCs w:val="21"/>
          <w:highlight w:val="none"/>
        </w:rPr>
        <w:t>价和招标文件规定的需要宣布的其他内容。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开标过程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发现工作人员唱错或唱漏的，可以当场予以纠正或对错漏部分重新唱标。投标人未参加开标的，视同认可开标结果，并放弃其对开标环节质疑的权利。</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1.4.投标截止时间后，投标人不足须知前附表中约定的有效供应商家数的，不得开标，同时，本次采购活动结束。</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2.评审（详见第四章）</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3.定标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3.1中标公告：</w:t>
      </w:r>
    </w:p>
    <w:p>
      <w:pPr>
        <w:pStyle w:val="11"/>
        <w:keepNext w:val="0"/>
        <w:keepLines w:val="0"/>
        <w:pageBreakBefore w:val="0"/>
        <w:widowControl/>
        <w:kinsoku w:val="0"/>
        <w:wordWrap w:val="0"/>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中标供应商确定之日起2个工作日内，采购人或采购代理机构将在广东省公共资源交易平台（https://ygp.gdzwfw.gov.cn/）</w:t>
      </w:r>
      <w:r>
        <w:rPr>
          <w:rFonts w:hint="eastAsia" w:asciiTheme="minorEastAsia" w:hAnsiTheme="minorEastAsia" w:cstheme="minorEastAsia"/>
          <w:sz w:val="21"/>
          <w:szCs w:val="21"/>
          <w:highlight w:val="none"/>
          <w:lang w:val="en-US" w:eastAsia="zh-CN"/>
        </w:rPr>
        <w:t>、</w:t>
      </w:r>
      <w:r>
        <w:rPr>
          <w:rFonts w:hint="eastAsia" w:asciiTheme="minorEastAsia" w:hAnsiTheme="minorEastAsia" w:cstheme="minorEastAsia"/>
          <w:sz w:val="21"/>
          <w:szCs w:val="21"/>
          <w:highlight w:val="none"/>
          <w:lang w:eastAsia="zh-CN"/>
        </w:rPr>
        <w:t>佛山市公共资源交易中心南海分中心（http://www.nanhai.gov.cn/fsnhq/bmdh/sydw/ggzyjyzx/jyxx/yqcg/index.html）、广东华伦招标有限公司（https://www.gdhualun.com.cn/）</w:t>
      </w:r>
      <w:r>
        <w:rPr>
          <w:rFonts w:hint="eastAsia" w:asciiTheme="minorEastAsia" w:hAnsiTheme="minorEastAsia" w:eastAsiaTheme="minorEastAsia" w:cstheme="minorEastAsia"/>
          <w:sz w:val="21"/>
          <w:szCs w:val="21"/>
          <w:highlight w:val="none"/>
        </w:rPr>
        <w:t>上以公告的形式发布中标结果，中标公告的公告期限为1个工作日。中标公告同时作为采购代理机构通知除中标供应商外的其他投标人没有中标的书面形式，采购代理机构不再以其它方式另行通知。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3.2中标通知书：</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《中标通知书》将作为授予合同资格的唯一合法依据。中标通知书发出后，采购人不得违法改变中标结果，中标供应商不得放弃中标。中标供应商放弃中标的，应当依法承担相应的法律责任。</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3.3终止公告：</w:t>
      </w:r>
    </w:p>
    <w:p>
      <w:pPr>
        <w:pStyle w:val="11"/>
        <w:keepNext w:val="0"/>
        <w:keepLines w:val="0"/>
        <w:pageBreakBefore w:val="0"/>
        <w:widowControl/>
        <w:kinsoku w:val="0"/>
        <w:wordWrap w:val="0"/>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项目废标后，采购人或采购代理机构将在广东省公共资源交易平台（https://ygp.gdzwfw.gov.cn/）</w:t>
      </w:r>
      <w:r>
        <w:rPr>
          <w:rFonts w:hint="eastAsia" w:asciiTheme="minorEastAsia" w:hAnsiTheme="minorEastAsia" w:cstheme="minorEastAsia"/>
          <w:sz w:val="21"/>
          <w:szCs w:val="21"/>
          <w:highlight w:val="none"/>
          <w:lang w:val="en-US" w:eastAsia="zh-CN"/>
        </w:rPr>
        <w:t>、</w:t>
      </w:r>
      <w:r>
        <w:rPr>
          <w:rFonts w:hint="eastAsia" w:asciiTheme="minorEastAsia" w:hAnsiTheme="minorEastAsia" w:cstheme="minorEastAsia"/>
          <w:sz w:val="21"/>
          <w:szCs w:val="21"/>
          <w:highlight w:val="none"/>
          <w:lang w:eastAsia="zh-CN"/>
        </w:rPr>
        <w:t>佛山市公共资源交易中心南海分中心（http://www.nanhai.gov.cn/fsnhq/bmdh/sydw/ggzyjyzx/jyxx/yqcg/index.html）、广东华伦招标有限公司（https://www.gdhualun.com.cn/）</w:t>
      </w:r>
      <w:r>
        <w:rPr>
          <w:rFonts w:hint="eastAsia" w:asciiTheme="minorEastAsia" w:hAnsiTheme="minorEastAsia" w:eastAsiaTheme="minorEastAsia" w:cstheme="minorEastAsia"/>
          <w:sz w:val="21"/>
          <w:szCs w:val="21"/>
          <w:highlight w:val="none"/>
        </w:rPr>
        <w:t>上发布终止公告，终止公告的公告期限为1个工作日。</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七、询问、质疑与投诉</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1.询问</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对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2.质疑</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(1)对招标文件提出质疑的，为获取招标文件之日或者招标文件公告期限届满之日；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(2)对采购过程提出质疑的，为各采购程序环节结束之日；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(3)对中标结果提出质疑的，为中标结果公告期限届满之日。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2.2质疑函应当包括下列主要内容：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(1)质疑供应商和相关供应商的名称、地址、邮编、联系人及联系电话等；</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(2)质疑项目名称及编号、具体明确的质疑事项和与质疑事项相关的请求；</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(3)认为采购文件、采购过程、中标和成交结果使自己的合法权益受到损害的法律依据、事实依据、相关证明材料及证据来源；</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(4)提出质疑的日期。</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 质疑函应当署名。质疑供应商为自然人的，应当由本人签字；质疑供应商为法人或者其他组织的，应当由法定代表人、主要负责人，或者其授权代表签字或者盖章，并加盖公章。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2.4以联合体形式参加采购活动的，其质疑应当由联合体成员委托主体提出。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w:t>
      </w:r>
      <w:r>
        <w:rPr>
          <w:rFonts w:hint="eastAsia" w:asciiTheme="minorEastAsia" w:hAnsiTheme="minorEastAsia" w:cstheme="minorEastAsia"/>
          <w:sz w:val="21"/>
          <w:szCs w:val="21"/>
          <w:highlight w:val="none"/>
          <w:lang w:eastAsia="zh-CN"/>
        </w:rPr>
        <w:t>监督单位</w:t>
      </w:r>
      <w:r>
        <w:rPr>
          <w:rFonts w:hint="eastAsia" w:asciiTheme="minorEastAsia" w:hAnsiTheme="minorEastAsia" w:eastAsiaTheme="minorEastAsia" w:cstheme="minorEastAsia"/>
          <w:sz w:val="21"/>
          <w:szCs w:val="21"/>
          <w:highlight w:val="none"/>
        </w:rPr>
        <w:t>依法处理。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2.6质疑联系方式如下：</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质疑联系人：总工办</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电话：020-83172166转811</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邮箱：hualuneb@163.com</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地址：广州市越秀区广仁路1号广仁大厦7楼（如采用邮寄形式提交，请提前跟我司工作人员联系，并同步将邮寄底单发送至我司邮箱）</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邮编：510030</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3.投诉</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质疑人对采购人或采购代理机构的质疑答复不满意或在规定时间内未得到答复的，可以在答复期满后15个工作日内，按如下联系方式向本项目</w:t>
      </w:r>
      <w:r>
        <w:rPr>
          <w:rFonts w:hint="eastAsia" w:asciiTheme="minorEastAsia" w:hAnsiTheme="minorEastAsia" w:cstheme="minorEastAsia"/>
          <w:sz w:val="21"/>
          <w:szCs w:val="21"/>
          <w:highlight w:val="none"/>
          <w:lang w:eastAsia="zh-CN"/>
        </w:rPr>
        <w:t>监督单位</w:t>
      </w:r>
      <w:r>
        <w:rPr>
          <w:rFonts w:hint="eastAsia" w:asciiTheme="minorEastAsia" w:hAnsiTheme="minorEastAsia" w:eastAsiaTheme="minorEastAsia" w:cstheme="minorEastAsia"/>
          <w:sz w:val="21"/>
          <w:szCs w:val="21"/>
          <w:highlight w:val="none"/>
        </w:rPr>
        <w:t>提起投诉。</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监督单位</w:t>
      </w:r>
      <w:r>
        <w:rPr>
          <w:rFonts w:hint="eastAsia" w:asciiTheme="minorEastAsia" w:hAnsiTheme="minorEastAsia" w:eastAsiaTheme="minorEastAsia" w:cstheme="minorEastAsia"/>
          <w:sz w:val="21"/>
          <w:szCs w:val="21"/>
          <w:highlight w:val="none"/>
        </w:rPr>
        <w:t>：中共佛山市南海区大沥镇教育纪律检查委员会</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地址：佛山市南海区大沥镇兴隆街28号</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联人系</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吴先生</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cstheme="minorEastAsia"/>
          <w:sz w:val="21"/>
          <w:szCs w:val="21"/>
          <w:highlight w:val="none"/>
          <w:lang w:val="en-US" w:eastAsia="zh-CN"/>
        </w:rPr>
        <w:t>联系方式：</w:t>
      </w:r>
      <w:r>
        <w:rPr>
          <w:rFonts w:hint="default" w:asciiTheme="minorEastAsia" w:hAnsiTheme="minorEastAsia" w:cstheme="minorEastAsia"/>
          <w:sz w:val="21"/>
          <w:szCs w:val="21"/>
          <w:highlight w:val="none"/>
          <w:lang w:val="en-US"/>
        </w:rPr>
        <w:t>0757-85535655</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八、合同签订和履行</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1.合同签订</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1.1采购人应当自《中标通知书》发出之日起三十日内，按照招标文件和中标供应商投标文件的约定，与中标供应商签订合同。所签订的合同不得对招标文件和中标供应商投标文件作实质性修改。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1.2采购人不得提出试用合格等任何不合理的要求作为签订合同的条件，且不得与中标供应商私下订立背离合同实质性内容的协议。</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1.3合同条款中应规定，乙方完全遵守《中华人民共和国民法典》有关规定和《中华人民共和国妇女权益保障法》中关于“劳动和社会保障权益”的有关要求。</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2.合同的履行</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2.1.采购合同订立后，合同各方不得擅自变更、中止或者终止合同。</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br w:type="page"/>
      </w:r>
    </w:p>
    <w:p>
      <w:pPr>
        <w:pStyle w:val="2"/>
        <w:bidi w:val="0"/>
        <w:jc w:val="center"/>
        <w:rPr>
          <w:rFonts w:hint="eastAsia"/>
        </w:rPr>
      </w:pPr>
      <w:bookmarkStart w:id="3" w:name="_Toc23881"/>
      <w:r>
        <w:rPr>
          <w:rFonts w:hint="eastAsia"/>
        </w:rPr>
        <w:t>第四章 评标</w:t>
      </w:r>
      <w:bookmarkEnd w:id="3"/>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一、评标要求</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1.评标方法</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综合评分法,是指投标文件满足招标文件全部实质性要求，且按照评审因素的量化指标评审得分最高的投标人为中标候选人的评标方法。（最低报价不是中标的唯一依据。）</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2.评标原则</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2.1评标活动遵循公平、公正、科学和择优的原则，以招标文件和投标文件为评标的基本依据，并按照招标文件规定的评标方法和评标标准进行评标。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2.2具体评标事项由评标委员会负责，并按招标文件的规定办法进行评审。</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2.3合格投标人不足须知前附表中约定的有效供应商家数的，不得评标。</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3.评标委员会</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3.1评标委员会由评审专家组成，成员人数应当为</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人及以上单数。</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3.2评标应遵守下列评标纪律：</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（1）评标情况不得私自外泄，有关信息由</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统一对外发布。</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（2）对</w:t>
      </w:r>
      <w:r>
        <w:rPr>
          <w:rFonts w:hint="default" w:asciiTheme="minorEastAsia" w:hAnsiTheme="minorEastAsia" w:cstheme="minorEastAsia"/>
          <w:sz w:val="21"/>
          <w:szCs w:val="21"/>
          <w:highlight w:val="none"/>
          <w:lang w:val="en-US"/>
        </w:rPr>
        <w:t>广东华伦招标有限公司</w:t>
      </w:r>
      <w:r>
        <w:rPr>
          <w:rFonts w:hint="eastAsia" w:asciiTheme="minorEastAsia" w:hAnsiTheme="minorEastAsia" w:eastAsiaTheme="minorEastAsia" w:cstheme="minorEastAsia"/>
          <w:sz w:val="21"/>
          <w:szCs w:val="21"/>
          <w:highlight w:val="none"/>
        </w:rPr>
        <w:t>或投标人提供的要求保密的资料，不得摘记翻印和外传。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（3）不得收受投标供应商或有关人员的任何礼物，不得串联鼓动其他人袒护某投标人。若与投标人存在利害关系，则应主动声明并回避。</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（4）全体评委应按照招标文件规定进行评标，一切认定事项应查有实据且不得弄虚作假。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（5）评标委员会各成员应当独立对每个投标人的投标文件进行评价，并对评价意见承担个人责任。评审过程中，不得发表倾向性言论。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※对违反评标纪律的评委，将取消其评委资格，对评标工作造成严重损失者将予以通报批评乃至追究法律责任。</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4.有下列情形之一的，视为投标人串通投标，其投标无效；</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4.1不同投标人的投标文件由同一单位或者个人编制；</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4.2不同投标人委托同一单位或者个人办理投标事宜；</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4.3不同投标人的投标文件载明的项目管理成员或者联系人员为同一人；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4.4不同投标人的投标文件异常一致或者投标报价呈规律性差异；</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4.5不同投标人的投标文件相互混装；</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4.6不同投标人的投标保证金从同一单位或个人的账户转出；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4.7投标人的投标文件</w:t>
      </w:r>
      <w:r>
        <w:rPr>
          <w:rFonts w:hint="eastAsia" w:asciiTheme="minorEastAsia" w:hAnsiTheme="minorEastAsia" w:cstheme="minorEastAsia"/>
          <w:sz w:val="21"/>
          <w:szCs w:val="21"/>
          <w:highlight w:val="none"/>
          <w:lang w:eastAsia="zh-CN"/>
        </w:rPr>
        <w:t>加盖该项目的其他投标人的印章的</w:t>
      </w:r>
      <w:r>
        <w:rPr>
          <w:rFonts w:hint="eastAsia" w:asciiTheme="minorEastAsia" w:hAnsiTheme="minorEastAsia" w:eastAsiaTheme="minorEastAsia" w:cstheme="minorEastAsia"/>
          <w:sz w:val="21"/>
          <w:szCs w:val="21"/>
          <w:highlight w:val="none"/>
        </w:rPr>
        <w:t>。</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说明：在评标过程中发现投标人有上述情形的，评标委员会应当认定其投标无效。同时，项目评审时被认定为串通投标的投标人不得参加该合同项下的采购活动。</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5.投标无效的情形</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详见资格性审查、符合性审查和招标文件其他投标无效条款。</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6.定标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评标委员会按照招标文件确定的评标方法、步骤、标准，对投标文件进行评审。评标结束后，对投标人的评审名次进行排序，确定中标供应商或者推荐中标候选人。</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7.价格修正</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对报价的计算错误按以下原则修正：</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（1）投标文件中开标一览表内容与投标文件中相应内容不一致的，以开标一览表为准；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（2）大写金额和小写金额不一致的，以大写金额为准；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（3）单价金额小数点或者百分比有明显错位的，以开标一览表的总价为准，并修改单价。</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（4）总价金额与按单价汇总金额不一致的，以单价金额计算结果为准。但是单价金额计算结果超过预算价的，对其按无效投标处理。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注：同时出现两种以上不一致的，按照前款规定的顺序进行价格澄清。澄清后的价格</w:t>
      </w:r>
      <w:r>
        <w:rPr>
          <w:rFonts w:hint="eastAsia" w:asciiTheme="minorEastAsia" w:hAnsiTheme="minorEastAsia" w:cstheme="minorEastAsia"/>
          <w:sz w:val="21"/>
          <w:szCs w:val="21"/>
          <w:highlight w:val="none"/>
          <w:lang w:eastAsia="zh-CN"/>
        </w:rPr>
        <w:t>经投标人</w:t>
      </w:r>
      <w:r>
        <w:rPr>
          <w:rFonts w:hint="eastAsia" w:asciiTheme="minorEastAsia" w:hAnsiTheme="minorEastAsia" w:eastAsiaTheme="minorEastAsia" w:cstheme="minorEastAsia"/>
          <w:sz w:val="21"/>
          <w:szCs w:val="21"/>
          <w:highlight w:val="none"/>
        </w:rPr>
        <w:t>确认后产生约束力，但不得超出投标文件的范围或者改变投标文件的实质性内容，投标人不确认的，其投标无效。</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b/>
          <w:sz w:val="21"/>
          <w:szCs w:val="21"/>
          <w:highlight w:val="none"/>
          <w:lang w:val="en-US" w:eastAsia="zh-CN"/>
        </w:rPr>
        <w:t>二</w:t>
      </w:r>
      <w:r>
        <w:rPr>
          <w:rFonts w:hint="eastAsia" w:asciiTheme="minorEastAsia" w:hAnsiTheme="minorEastAsia" w:eastAsiaTheme="minorEastAsia" w:cstheme="minorEastAsia"/>
          <w:b/>
          <w:sz w:val="21"/>
          <w:szCs w:val="21"/>
          <w:highlight w:val="none"/>
        </w:rPr>
        <w:t>、评审程序</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1.资格性审查和符合性审查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资格性审查。公开招标采购项目开标结束后，采购人或采购代理机构应当依法对投标人的资格进行审查，以确定投标人是否具备投标资格。（详见后附表一资格性审查表）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资格性审查和符合性审查中凡有其中任意一项未通过的，评审结果为未通过，未通过资格性审查、符合性审查的投标人按无效投标处理。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对各投标人进行资格审查和符合性审查过程中，对初步被认定为无效投标者，由评标委员会组长或采购人代表将集体意见及时告知投标当事人。</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合格投标人不足</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家的，不得评标。</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表一资格性审查表：</w:t>
      </w:r>
    </w:p>
    <w:tbl>
      <w:tblPr>
        <w:tblStyle w:val="7"/>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307"/>
        <w:gridCol w:w="5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8500" w:type="dxa"/>
            <w:gridSpan w:val="2"/>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资格审查内容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具有独立承担民事责任的能力</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中华人民共和国境内注册的法人或其他组织或自然人（这里所指“其他组织”不包括法人的分支机构，由于法人分支机构不能独立承担民事责任，不能以分支机构的身份参加采购活动，只能以法人身份参加。），投标时提交有效的营业执照（或事业法人登记证或身份证等相关证明）复印件</w:t>
            </w:r>
            <w:r>
              <w:rPr>
                <w:rFonts w:hint="eastAsia" w:asciiTheme="minorEastAsia" w:hAnsi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有依法缴纳税收和社会保障资金的良好记录</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提供以下证明材料之一：</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①提供投标截止日前12个月内</w:t>
            </w:r>
            <w:r>
              <w:rPr>
                <w:rFonts w:hint="eastAsia" w:asciiTheme="minorEastAsia" w:hAnsiTheme="minorEastAsia" w:cstheme="minorEastAsia"/>
                <w:sz w:val="21"/>
                <w:szCs w:val="21"/>
                <w:highlight w:val="none"/>
                <w:lang w:eastAsia="zh-CN"/>
              </w:rPr>
              <w:t>（提交投标文件截止日当月不计，往前顺推）</w:t>
            </w:r>
            <w:r>
              <w:rPr>
                <w:rFonts w:hint="eastAsia" w:asciiTheme="minorEastAsia" w:hAnsiTheme="minorEastAsia" w:eastAsiaTheme="minorEastAsia" w:cstheme="minorEastAsia"/>
                <w:sz w:val="21"/>
                <w:szCs w:val="21"/>
                <w:highlight w:val="none"/>
              </w:rPr>
              <w:t>任意1个月依法缴纳税收和社会保障资金的相关材料；如依法免税或不需要缴纳社会保障资金的，提供相应证明材料；</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②提供《采购供应商资格信用承诺函》；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具有良好的商业信誉和健全的财务会计制度</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提供以下证明材料之一：</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提供2024年度经审计财务状况报告或基本开户行（或基本存款账户行）出具的资信证明，或最近一期财务报表（适用在上一年度或本财务年度成立的法人或其他组织），或人民银行出具的个人信用报告（适用于自然人）；</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②提供《采购供应商资格信用承诺函》；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履行合同所必需的设备和专业技术能力</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投标时提交《投标函》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参加采购活动前3年内，在经营活动中没有重大违法记录</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信用记录</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未被列入“信用中国”网站(www.creditchina.gov.cn)“失信被执行人或政府采购严重违法失信行为或重大税收违法失信主体”记录名单；不处于中国政府采购网(www.ccgp.gov.cn)“政府采购严重违法失信行为信息记录”中的禁止参加政府采购活动期间；（以采购代理机构于投标截止时间当天资格审查期间在“信用中国”网站（www.creditchina.gov.cn）及中国政府采购网（http://www.ccgp.gov.cn/）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供应商必须符合法律、行政法规规定的其他条件</w:t>
            </w:r>
          </w:p>
        </w:tc>
        <w:tc>
          <w:tcPr>
            <w:tcW w:w="519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负责人为同一人或者存在直接控股、管理关系的不同供应商，不得同时参加本采购项目（或采购包）投标；为本项目提供整体设计、规范编制或者项目管理、监理、检测等服务的供应商，不得再参与本项目投标；</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投标时提交《投标函》</w:t>
            </w:r>
            <w:r>
              <w:rPr>
                <w:rFonts w:hint="eastAsia" w:asciiTheme="minorEastAsia" w:hAnsi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8</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按要求获取招标文件</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供应商已按招标公告的</w:t>
            </w:r>
            <w:r>
              <w:rPr>
                <w:rFonts w:hint="eastAsia" w:asciiTheme="minorEastAsia" w:hAnsiTheme="minorEastAsia" w:cstheme="minorEastAsia"/>
                <w:sz w:val="21"/>
                <w:szCs w:val="21"/>
                <w:highlight w:val="none"/>
                <w:lang w:val="en-US" w:eastAsia="zh-CN"/>
              </w:rPr>
              <w:t>要求</w:t>
            </w:r>
            <w:r>
              <w:rPr>
                <w:rFonts w:hint="eastAsia" w:asciiTheme="minorEastAsia" w:hAnsiTheme="minorEastAsia" w:eastAsiaTheme="minorEastAsia" w:cstheme="minorEastAsia"/>
                <w:sz w:val="21"/>
                <w:szCs w:val="21"/>
                <w:highlight w:val="none"/>
              </w:rPr>
              <w:t>获取了招标文件；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投标人近3年内未发生食品安全事故或查实食品安全舆情事件</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投标人近3年内未发生食品安全事故或查实食品安全舆情事件。（提供《采购供应商资格信用承诺函》）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10</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联合体投标</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本项目不接受联合体投标</w:t>
            </w: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11</w:t>
            </w:r>
          </w:p>
        </w:tc>
        <w:tc>
          <w:tcPr>
            <w:tcW w:w="3307"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食品经营许可证</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应具备有效的《食品经营许可证》（经营项目至少需包含散装食品销售），提供证书扫描件；（注：若已实施食品药品经营许可多证合一改革的，可提供扫描营业执照二维码后的有效备案信息截图等同等含义的证明文件复印件。如国家或地方另有规定的，则适用其规定并由供应商出具相关说明材料）</w:t>
            </w:r>
          </w:p>
        </w:tc>
      </w:tr>
    </w:tbl>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表二符合性审查表：</w:t>
      </w:r>
    </w:p>
    <w:tbl>
      <w:tblPr>
        <w:tblStyle w:val="7"/>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178"/>
        <w:gridCol w:w="5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3178"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评审点要求概况</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178"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投标函</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《投标函》已提交并符合招标文件要求，且投标有效期满足招标文件要求。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3178"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法定代表人/负责人资格证明书及授权委托书</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3178"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实质性条款（含“★”号条款）响应</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响应招标文件中的实质性条款要求。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3178"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供应商报价</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（1）投标供应商报价符合招标文件对报价的要求；</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（2）投标报价是唯一确定的，对采购标的的主体、关键内容无漏项、缺项；</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（3）如有，对评标委员会按照招标文件规定修正后的投标报价，投标人按规定书面确认；</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如评标委员会认为投标人的报价（投标折扣率）明显低于其他通过符合性审查投标人的报价，有可能影响项目质量或者不能诚信履约的，将要求其在评标现场合理的时间内提供书面说明，必要时提交相关证明材料。投标人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3178"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其他无效投标情形</w:t>
            </w:r>
          </w:p>
        </w:tc>
        <w:tc>
          <w:tcPr>
            <w:tcW w:w="5193" w:type="dxa"/>
            <w:tcBorders>
              <w:tl2br w:val="nil"/>
              <w:tr2bl w:val="nil"/>
            </w:tcBorders>
            <w:vAlign w:val="center"/>
          </w:tcPr>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未发现存在如下其他无效投标情形之一：</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（1）评审期间，供应商没有按评标委员会的要求提交有效的澄清、说明、补正，或提交的澄清、说明、补正改变了投标文件的实质性内容；</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（2）招标文件中规定的其他无效投标情形；</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（3）法律法规规定属于投标无效的其他情形。</w:t>
            </w:r>
          </w:p>
        </w:tc>
      </w:tr>
    </w:tbl>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2.投标文件澄清</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评标期间，对于投标文件中含义不明确、同类问题表述不一致或者有明显文字和计算错误的内容，评标委员会将以书面形式（应当由评标委员会专家签字）要求投标人作出必要的澄清、说明或补正。投标人的澄清、说明或者补正应当采用书面形式，并加盖公章，或者由法定代表人或其授权的代表签字。采购代理机构可根据供应商签到的授权代表人联系方式电话告知。若因投标人联系方式错误未接听电话造成的不利后果由供应商自行承担。</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2.2评标委员会不接受投标人主动提出的澄清、说明或补正。</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2.3评标委员会对投标人提交的澄清、说明或补正有疑问的，可以要求投标人进一步澄清、说明或补正。</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3.详细评审</w:t>
      </w:r>
    </w:p>
    <w:tbl>
      <w:tblPr>
        <w:tblStyle w:val="7"/>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960"/>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评审因素</w:t>
            </w:r>
          </w:p>
        </w:tc>
        <w:tc>
          <w:tcPr>
            <w:tcW w:w="8168" w:type="dxa"/>
            <w:gridSpan w:val="2"/>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分值构成</w:t>
            </w:r>
          </w:p>
        </w:tc>
        <w:tc>
          <w:tcPr>
            <w:tcW w:w="8168" w:type="dxa"/>
            <w:gridSpan w:val="2"/>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商务部分40.0分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0.0分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报价得分</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restart"/>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项目组织实施方案(</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提供的项目组织实施方案（包含但不限于①总体实施计划、②思路和分析）进行评审：投标人提供的项目组织实施方案，要求对项目的需求有充分的理解和分析，服务的重点、目标及计划明确，表述全面、准确，对实施本项目有提出合理的计划和思路；</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（1）组织实施方案不存在瑕疵，完全满足采购需求，得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（2）组织实施方案存在1-2处瑕疵，</w:t>
            </w:r>
            <w:r>
              <w:rPr>
                <w:rFonts w:hint="eastAsia" w:asciiTheme="minorEastAsia" w:hAnsiTheme="minorEastAsia" w:eastAsiaTheme="minorEastAsia" w:cstheme="minorEastAsia"/>
                <w:sz w:val="21"/>
                <w:szCs w:val="21"/>
                <w:highlight w:val="none"/>
                <w:lang w:eastAsia="zh-CN"/>
              </w:rPr>
              <w:t>基本能</w:t>
            </w:r>
            <w:r>
              <w:rPr>
                <w:rFonts w:hint="eastAsia" w:asciiTheme="minorEastAsia" w:hAnsiTheme="minorEastAsia" w:eastAsiaTheme="minorEastAsia" w:cstheme="minorEastAsia"/>
                <w:sz w:val="21"/>
                <w:szCs w:val="21"/>
                <w:highlight w:val="none"/>
              </w:rPr>
              <w:t>完全满足采购需求，得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（3）组织实施方案存在3-4处瑕疵，未能完全满足采购需求，得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（4）组织实施方案存在</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处</w:t>
            </w:r>
            <w:r>
              <w:rPr>
                <w:rFonts w:hint="eastAsia" w:asciiTheme="minorEastAsia" w:hAnsiTheme="minorEastAsia" w:cstheme="minorEastAsia"/>
                <w:sz w:val="21"/>
                <w:szCs w:val="21"/>
                <w:highlight w:val="none"/>
                <w:lang w:val="en-US" w:eastAsia="zh-CN"/>
              </w:rPr>
              <w:t>或以上</w:t>
            </w:r>
            <w:r>
              <w:rPr>
                <w:rFonts w:hint="eastAsia" w:asciiTheme="minorEastAsia" w:hAnsiTheme="minorEastAsia" w:eastAsiaTheme="minorEastAsia" w:cstheme="minorEastAsia"/>
                <w:sz w:val="21"/>
                <w:szCs w:val="21"/>
                <w:highlight w:val="none"/>
              </w:rPr>
              <w:t>瑕疵，未能满足采购需求，或未提供方案的，得0分。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质量保障措施(</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提供的食材质量保证措施（包含但不限于①来源、②加工、③包装、④保存、⑤运输各环节的质量保证措施）进行评审：投标人提供的食材质量保证措施，要求内容详细，食材包装、保存各环节的质量保证措施切合本项目实际；</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（1）食材质量保证措施不存在瑕疵，完全满足采购需求，得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（2）食材质量保证措施存在1-2处瑕疵，</w:t>
            </w:r>
            <w:r>
              <w:rPr>
                <w:rFonts w:hint="eastAsia" w:asciiTheme="minorEastAsia" w:hAnsiTheme="minorEastAsia" w:eastAsiaTheme="minorEastAsia" w:cstheme="minorEastAsia"/>
                <w:sz w:val="21"/>
                <w:szCs w:val="21"/>
                <w:highlight w:val="none"/>
                <w:lang w:eastAsia="zh-CN"/>
              </w:rPr>
              <w:t>基本</w:t>
            </w:r>
            <w:r>
              <w:rPr>
                <w:rFonts w:hint="eastAsia" w:asciiTheme="minorEastAsia" w:hAnsiTheme="minorEastAsia" w:eastAsiaTheme="minorEastAsia" w:cstheme="minorEastAsia"/>
                <w:sz w:val="21"/>
                <w:szCs w:val="21"/>
                <w:highlight w:val="none"/>
              </w:rPr>
              <w:t>能完全满足采购需求，得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（3）食材质量保证措施存在3-4处瑕疵，未能完全满足采购需求，得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（4）食材质量保证措施存在</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处</w:t>
            </w:r>
            <w:r>
              <w:rPr>
                <w:rFonts w:hint="eastAsia" w:asciiTheme="minorEastAsia" w:hAnsiTheme="minorEastAsia" w:cstheme="minorEastAsia"/>
                <w:sz w:val="21"/>
                <w:szCs w:val="21"/>
                <w:highlight w:val="none"/>
                <w:lang w:val="en-US" w:eastAsia="zh-CN"/>
              </w:rPr>
              <w:t>或以上</w:t>
            </w:r>
            <w:r>
              <w:rPr>
                <w:rFonts w:hint="eastAsia" w:asciiTheme="minorEastAsia" w:hAnsiTheme="minorEastAsia" w:eastAsiaTheme="minorEastAsia" w:cstheme="minorEastAsia"/>
                <w:sz w:val="21"/>
                <w:szCs w:val="21"/>
                <w:highlight w:val="none"/>
              </w:rPr>
              <w:t>瑕疵，未能满足采购需求，或未提供保证措施的，得0分。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应急处理方案(</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对服务过程中可能出现的特殊情况（包含但不限于①用户紧急送货、②货物不及格、③堵车、</w:t>
            </w:r>
            <w:r>
              <w:rPr>
                <w:rFonts w:hint="eastAsia" w:asciiTheme="minorEastAsia" w:hAnsiTheme="minorEastAsia" w:eastAsiaTheme="minorEastAsia" w:cstheme="minorEastAsia"/>
                <w:sz w:val="21"/>
                <w:szCs w:val="21"/>
                <w:highlight w:val="none"/>
                <w:lang w:eastAsia="zh-CN"/>
              </w:rPr>
              <w:t>交通</w:t>
            </w:r>
            <w:r>
              <w:rPr>
                <w:rFonts w:hint="eastAsia" w:asciiTheme="minorEastAsia" w:hAnsiTheme="minorEastAsia" w:eastAsiaTheme="minorEastAsia" w:cstheme="minorEastAsia"/>
                <w:sz w:val="21"/>
                <w:szCs w:val="21"/>
                <w:highlight w:val="none"/>
              </w:rPr>
              <w:t>事故、恶劣天气未能准时送达、④公共突发事件）提供相应的应急处理方案（包含但不限于处理预案、应急处理流程以及保障措施等）进行评审：投标人提供的应急处理方案，要求内容详细；所预测可能出现的问题贴合本项目特点，分析全面透彻；应急解决措施切合本项目实际，有组建应急团队，人员安排合理，应急食材能充分保障，可行性强；</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（1）应急处理方案不存在瑕疵，完全满足采购需求，得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（2）应急处理方案存在1-2处瑕疵，</w:t>
            </w:r>
            <w:r>
              <w:rPr>
                <w:rFonts w:hint="eastAsia" w:asciiTheme="minorEastAsia" w:hAnsiTheme="minorEastAsia" w:eastAsiaTheme="minorEastAsia" w:cstheme="minorEastAsia"/>
                <w:sz w:val="21"/>
                <w:szCs w:val="21"/>
                <w:highlight w:val="none"/>
                <w:lang w:eastAsia="zh-CN"/>
              </w:rPr>
              <w:t>基本</w:t>
            </w:r>
            <w:r>
              <w:rPr>
                <w:rFonts w:hint="eastAsia" w:asciiTheme="minorEastAsia" w:hAnsiTheme="minorEastAsia" w:eastAsiaTheme="minorEastAsia" w:cstheme="minorEastAsia"/>
                <w:sz w:val="21"/>
                <w:szCs w:val="21"/>
                <w:highlight w:val="none"/>
              </w:rPr>
              <w:t>能完全满足采购需求，得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（3）应急处理方案存在3-4处瑕疵，未能完全满足采购需求，得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（4）应急处理方案存在</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处</w:t>
            </w:r>
            <w:r>
              <w:rPr>
                <w:rFonts w:hint="eastAsia" w:asciiTheme="minorEastAsia" w:hAnsiTheme="minorEastAsia" w:cstheme="minorEastAsia"/>
                <w:sz w:val="21"/>
                <w:szCs w:val="21"/>
                <w:highlight w:val="none"/>
                <w:lang w:val="en-US" w:eastAsia="zh-CN"/>
              </w:rPr>
              <w:t>或以上</w:t>
            </w:r>
            <w:r>
              <w:rPr>
                <w:rFonts w:hint="eastAsia" w:asciiTheme="minorEastAsia" w:hAnsiTheme="minorEastAsia" w:eastAsiaTheme="minorEastAsia" w:cstheme="minorEastAsia"/>
                <w:sz w:val="21"/>
                <w:szCs w:val="21"/>
                <w:highlight w:val="none"/>
              </w:rPr>
              <w:t>瑕疵，未能满足采购需求，或未提供方案的，得0分。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紧急送货</w:t>
            </w:r>
            <w:r>
              <w:rPr>
                <w:rFonts w:hint="eastAsia" w:asciiTheme="minorEastAsia" w:hAnsiTheme="minorEastAsia" w:eastAsiaTheme="minorEastAsia" w:cstheme="minorEastAsia"/>
                <w:sz w:val="21"/>
                <w:szCs w:val="21"/>
                <w:highlight w:val="none"/>
              </w:rPr>
              <w:t>时间承诺(4.0分)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特殊情况下，接到用户（使用单位）紧急送货通知：</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（1）保证送货到现场时间为</w:t>
            </w:r>
            <w:r>
              <w:rPr>
                <w:rFonts w:hint="eastAsia" w:asciiTheme="minorEastAsia" w:hAnsiTheme="minorEastAsia" w:eastAsiaTheme="minorEastAsia" w:cstheme="minorEastAsia"/>
                <w:sz w:val="21"/>
                <w:szCs w:val="21"/>
                <w:highlight w:val="none"/>
                <w:lang w:val="en-US" w:eastAsia="zh-CN"/>
              </w:rPr>
              <w:t>40分钟</w:t>
            </w:r>
            <w:r>
              <w:rPr>
                <w:rFonts w:hint="eastAsia" w:asciiTheme="minorEastAsia" w:hAnsiTheme="minorEastAsia" w:eastAsiaTheme="minorEastAsia" w:cstheme="minorEastAsia"/>
                <w:sz w:val="21"/>
                <w:szCs w:val="21"/>
                <w:highlight w:val="none"/>
              </w:rPr>
              <w:t>（含）以内的，得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（2）保证送货到现场时间为</w:t>
            </w:r>
            <w:r>
              <w:rPr>
                <w:rFonts w:hint="eastAsia" w:asciiTheme="minorEastAsia" w:hAnsiTheme="minorEastAsia" w:eastAsiaTheme="minorEastAsia" w:cstheme="minorEastAsia"/>
                <w:sz w:val="21"/>
                <w:szCs w:val="21"/>
                <w:highlight w:val="none"/>
                <w:lang w:val="en-US" w:eastAsia="zh-CN"/>
              </w:rPr>
              <w:t>40分钟</w:t>
            </w:r>
            <w:r>
              <w:rPr>
                <w:rFonts w:hint="eastAsia" w:asciiTheme="minorEastAsia" w:hAnsiTheme="minorEastAsia" w:eastAsiaTheme="minorEastAsia" w:cstheme="minorEastAsia"/>
                <w:sz w:val="21"/>
                <w:szCs w:val="21"/>
                <w:highlight w:val="none"/>
              </w:rPr>
              <w:t>以上，</w:t>
            </w:r>
            <w:r>
              <w:rPr>
                <w:rFonts w:hint="eastAsia" w:asciiTheme="minorEastAsia" w:hAnsiTheme="minorEastAsia" w:eastAsiaTheme="minorEastAsia" w:cstheme="minorEastAsia"/>
                <w:sz w:val="21"/>
                <w:szCs w:val="21"/>
                <w:highlight w:val="none"/>
                <w:lang w:val="en-US" w:eastAsia="zh-CN"/>
              </w:rPr>
              <w:t>120分钟</w:t>
            </w:r>
            <w:r>
              <w:rPr>
                <w:rFonts w:hint="eastAsia" w:asciiTheme="minorEastAsia" w:hAnsiTheme="minorEastAsia" w:eastAsiaTheme="minorEastAsia" w:cstheme="minorEastAsia"/>
                <w:sz w:val="21"/>
                <w:szCs w:val="21"/>
                <w:highlight w:val="none"/>
              </w:rPr>
              <w:t>（含）以内的，得2分；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（3）送货到现场时间为</w:t>
            </w:r>
            <w:r>
              <w:rPr>
                <w:rFonts w:hint="eastAsia" w:asciiTheme="minorEastAsia" w:hAnsiTheme="minorEastAsia" w:eastAsiaTheme="minorEastAsia" w:cstheme="minorEastAsia"/>
                <w:sz w:val="21"/>
                <w:szCs w:val="21"/>
                <w:highlight w:val="none"/>
                <w:lang w:val="en-US" w:eastAsia="zh-CN"/>
              </w:rPr>
              <w:t>120分钟</w:t>
            </w:r>
            <w:r>
              <w:rPr>
                <w:rFonts w:hint="eastAsia" w:asciiTheme="minorEastAsia" w:hAnsiTheme="minorEastAsia" w:eastAsiaTheme="minorEastAsia" w:cstheme="minorEastAsia"/>
                <w:sz w:val="21"/>
                <w:szCs w:val="21"/>
                <w:highlight w:val="none"/>
              </w:rPr>
              <w:t>以上，得0分；</w:t>
            </w:r>
          </w:p>
          <w:p>
            <w:pPr>
              <w:pStyle w:val="11"/>
              <w:keepNext w:val="0"/>
              <w:keepLines w:val="0"/>
              <w:pageBreakBefore w:val="0"/>
              <w:numPr>
                <w:ilvl w:val="0"/>
                <w:numId w:val="0"/>
              </w:numPr>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注：投标人须提供承诺函（格式自拟），不提供或承诺的内容不满足评审要求的，不得分。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退换货服务方案(</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提供的退换货服务方案（包含但不限于①因货物质量问题的退换货流程、②退换货便捷性的说明）进行评审：投标人提供的退换货服务方案，要求有详细的退换货流程，科学合理，退换货便捷，流程清晰；</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（1）退换货服务方案不存在瑕疵，完全满足采购需求，得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（2）退换货服务方案存在1-2处瑕疵，</w:t>
            </w:r>
            <w:r>
              <w:rPr>
                <w:rFonts w:hint="eastAsia" w:asciiTheme="minorEastAsia" w:hAnsiTheme="minorEastAsia" w:eastAsiaTheme="minorEastAsia" w:cstheme="minorEastAsia"/>
                <w:sz w:val="21"/>
                <w:szCs w:val="21"/>
                <w:highlight w:val="none"/>
                <w:lang w:eastAsia="zh-CN"/>
              </w:rPr>
              <w:t>基本</w:t>
            </w:r>
            <w:r>
              <w:rPr>
                <w:rFonts w:hint="eastAsia" w:asciiTheme="minorEastAsia" w:hAnsiTheme="minorEastAsia" w:eastAsiaTheme="minorEastAsia" w:cstheme="minorEastAsia"/>
                <w:sz w:val="21"/>
                <w:szCs w:val="21"/>
                <w:highlight w:val="none"/>
              </w:rPr>
              <w:t>能完全满足采购需求，得3分；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（3）退换货服务方案存在3-4处瑕疵，未能完全满足采购需求，得1分；</w:t>
            </w:r>
          </w:p>
          <w:p>
            <w:pPr>
              <w:pStyle w:val="11"/>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（4）退换货服务方案存在</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处</w:t>
            </w:r>
            <w:r>
              <w:rPr>
                <w:rFonts w:hint="eastAsia" w:asciiTheme="minorEastAsia" w:hAnsiTheme="minorEastAsia" w:cstheme="minorEastAsia"/>
                <w:sz w:val="21"/>
                <w:szCs w:val="21"/>
                <w:highlight w:val="none"/>
                <w:lang w:val="en-US" w:eastAsia="zh-CN"/>
              </w:rPr>
              <w:t>或以上</w:t>
            </w:r>
            <w:r>
              <w:rPr>
                <w:rFonts w:hint="eastAsia" w:asciiTheme="minorEastAsia" w:hAnsiTheme="minorEastAsia" w:eastAsiaTheme="minorEastAsia" w:cstheme="minorEastAsia"/>
                <w:sz w:val="21"/>
                <w:szCs w:val="21"/>
                <w:highlight w:val="none"/>
              </w:rPr>
              <w:t>瑕疵，未能满足采购需求，或未提供方案的，得0分。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restart"/>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商务部分</w:t>
            </w: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同类项目经验(5.0分)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自2022年1月1日至今（以合同签订时间为准），以投标人名义独立承担的同类项目业绩，每提供1份业绩证明材料得1分，最高得5分。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注：需提供上述业绩的合同关键页（合同关键页：合同封面、合同内容页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或清单</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、签订合同双方的落款盖章、签订日期的关键页）作为证明材料</w:t>
            </w:r>
            <w:r>
              <w:rPr>
                <w:rFonts w:hint="eastAsia" w:asciiTheme="minorEastAsia" w:hAnsiTheme="minorEastAsia" w:cstheme="minorEastAsia"/>
                <w:sz w:val="21"/>
                <w:szCs w:val="21"/>
                <w:highlight w:val="none"/>
                <w:lang w:eastAsia="zh-CN"/>
              </w:rPr>
              <w:t>并加盖投标人公章</w:t>
            </w:r>
            <w:r>
              <w:rPr>
                <w:rFonts w:hint="eastAsia" w:asciiTheme="minorEastAsia" w:hAnsiTheme="minorEastAsia" w:eastAsiaTheme="minorEastAsia" w:cstheme="minorEastAsia"/>
                <w:sz w:val="21"/>
                <w:szCs w:val="21"/>
                <w:highlight w:val="none"/>
              </w:rPr>
              <w:t>，未提供的不得分</w:t>
            </w:r>
            <w:r>
              <w:rPr>
                <w:rFonts w:hint="eastAsia" w:asciiTheme="minorEastAsia" w:hAnsiTheme="minorEastAsia" w:eastAsiaTheme="minorEastAsia" w:cstheme="minorEastAsia"/>
                <w:sz w:val="21"/>
                <w:szCs w:val="21"/>
                <w:highlight w:val="none"/>
                <w:lang w:eastAsia="zh-CN"/>
              </w:rPr>
              <w:t>或资料不齐全或资料清晰度不够导致评标委员会无法辩认的，均不计分</w:t>
            </w: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体系认证(5.0分)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投标人具有：</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1.质量管理体系认证证书；</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2.环境管理体系认证证书；</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3.职业健康安全管理体系认证证书；</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4.食品安全管理体系认证证书；</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5.危害分析与关键控制点（HACCP)体系认证证书；</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每提供上述一类有效证书得1分，本项最高得5分。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注：（1）须提供上述有效期内的证书复印件，同时提供国家认证认可监督管理委员会信息中心的认证认可业务信息统一查询平台（http://cx.cnca.cn/)中查询其证书有效信息的网页打印件并加盖投标人公章，证书已</w:t>
            </w:r>
            <w:r>
              <w:rPr>
                <w:rFonts w:hint="eastAsia" w:asciiTheme="minorEastAsia" w:hAnsiTheme="minorEastAsia" w:cstheme="minorEastAsia"/>
                <w:sz w:val="21"/>
                <w:szCs w:val="21"/>
                <w:highlight w:val="none"/>
                <w:lang w:eastAsia="zh-CN"/>
              </w:rPr>
              <w:t>暂停</w:t>
            </w:r>
            <w:r>
              <w:rPr>
                <w:rFonts w:hint="eastAsia" w:asciiTheme="minorEastAsia" w:hAnsiTheme="minorEastAsia" w:eastAsiaTheme="minorEastAsia" w:cstheme="minorEastAsia"/>
                <w:sz w:val="21"/>
                <w:szCs w:val="21"/>
                <w:highlight w:val="none"/>
              </w:rPr>
              <w:t>或已失效或已撤销或资料提供不齐全的不得分。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（2）如因投标人成立时间不足4个月（时间以投标人营业执照上的成立/注册日期至投标截止当天计算）导致未能获得认证证书的，投标人提供说明文件明确以上事项，说明合理且属实的，可对应得分。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食品质量安全检测保障(</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投标人具有：1.微生物检测仪；2.</w:t>
            </w:r>
            <w:r>
              <w:rPr>
                <w:rFonts w:hint="eastAsia" w:asciiTheme="minorEastAsia" w:hAnsiTheme="minorEastAsia" w:cstheme="minorEastAsia"/>
                <w:sz w:val="21"/>
                <w:szCs w:val="21"/>
                <w:highlight w:val="none"/>
                <w:lang w:eastAsia="zh-CN"/>
              </w:rPr>
              <w:t>兽</w:t>
            </w:r>
            <w:r>
              <w:rPr>
                <w:rFonts w:hint="eastAsia" w:asciiTheme="minorEastAsia" w:hAnsiTheme="minorEastAsia" w:eastAsiaTheme="minorEastAsia" w:cstheme="minorEastAsia"/>
                <w:sz w:val="21"/>
                <w:szCs w:val="21"/>
                <w:highlight w:val="none"/>
              </w:rPr>
              <w:t>药残留检测仪；</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.细菌检测仪；</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.多功能综合分析仪；</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.食品重金属检测仪；</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.食品添加剂检测仪；</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.肉类安全检测仪；</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.瘦肉精检测仪。</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每提供上述一类仪器配置得</w:t>
            </w:r>
            <w:r>
              <w:rPr>
                <w:rFonts w:hint="eastAsia" w:asciiTheme="minorEastAsia" w:hAnsiTheme="minorEastAsia" w:eastAsia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分，最高得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分；不提供，不得分。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注：（1）以上每种仪器具备相应功能均可得分，不要求仪器的名称与上述一致，如设备不能直观显示相应功能的，须提供相关证明材料。</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仪器设备为投标人自有的，须提供对应仪器设备的发票复印件及仪器设备照片并加盖投标人公章；仪器设备为投标人租赁的，须提供对应仪器设备有效的租赁合同（或协议）的复印件及仪器设备照片并加盖投标人公章，租赁期未涵盖本项目服务期的，投标人须提供承诺函（格式自拟</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并加盖投标人公章）保证涵盖本项目的服务期。</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（3）如为委托检测的提供委托合同协议（委托合同协议中的设备名称应与所提供检测仪器名称对应）</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并加盖投标人公章。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（4）资料不齐全或者清晰度不足等原因导致评委无法辩认的不得分。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团队素质(4.0分)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根据投标人拟投入本项目的团队成员配置情况进行评审：</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专职食品安全管理员：</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具有有效的食品安全管理员证书或者食品安全管理人员考试合格证明的</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每提供1人得1分</w:t>
            </w:r>
            <w:r>
              <w:rPr>
                <w:rFonts w:hint="eastAsia" w:asciiTheme="minorEastAsia" w:hAnsiTheme="minorEastAsia" w:eastAsiaTheme="minorEastAsia" w:cstheme="minorEastAsia"/>
                <w:sz w:val="21"/>
                <w:szCs w:val="21"/>
                <w:highlight w:val="none"/>
              </w:rPr>
              <w:t>，本小项最高得3分。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食品（或农产品）检测（或检验）</w:t>
            </w:r>
            <w:r>
              <w:rPr>
                <w:rFonts w:hint="eastAsia" w:asciiTheme="minorEastAsia" w:hAnsiTheme="minorEastAsia" w:eastAsiaTheme="minorEastAsia" w:cstheme="minorEastAsia"/>
                <w:sz w:val="21"/>
                <w:szCs w:val="21"/>
                <w:highlight w:val="none"/>
                <w:lang w:eastAsia="zh-CN"/>
              </w:rPr>
              <w:t>员</w:t>
            </w:r>
            <w:r>
              <w:rPr>
                <w:rFonts w:hint="eastAsia" w:asciiTheme="minorEastAsia" w:hAnsiTheme="minorEastAsia" w:eastAsiaTheme="minorEastAsia" w:cstheme="minorEastAsia"/>
                <w:sz w:val="21"/>
                <w:szCs w:val="21"/>
                <w:highlight w:val="none"/>
              </w:rPr>
              <w:t>：</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配备食品（或农产品）检测（或检验）</w:t>
            </w:r>
            <w:r>
              <w:rPr>
                <w:rFonts w:hint="eastAsia" w:asciiTheme="minorEastAsia" w:hAnsiTheme="minorEastAsia" w:eastAsiaTheme="minorEastAsia" w:cstheme="minorEastAsia"/>
                <w:sz w:val="21"/>
                <w:szCs w:val="21"/>
                <w:highlight w:val="none"/>
                <w:lang w:eastAsia="zh-CN"/>
              </w:rPr>
              <w:t>员</w:t>
            </w:r>
            <w:r>
              <w:rPr>
                <w:rFonts w:hint="eastAsia" w:asciiTheme="minorEastAsia" w:hAnsiTheme="minorEastAsia" w:eastAsiaTheme="minorEastAsia" w:cstheme="minorEastAsia"/>
                <w:sz w:val="21"/>
                <w:szCs w:val="21"/>
                <w:highlight w:val="none"/>
              </w:rPr>
              <w:t>的，每</w:t>
            </w:r>
            <w:r>
              <w:rPr>
                <w:rFonts w:hint="eastAsia" w:asciiTheme="minorEastAsia" w:hAnsiTheme="minorEastAsia" w:eastAsiaTheme="minorEastAsia" w:cstheme="minorEastAsia"/>
                <w:sz w:val="21"/>
                <w:szCs w:val="21"/>
                <w:highlight w:val="none"/>
                <w:lang w:eastAsia="zh-CN"/>
              </w:rPr>
              <w:t>提供</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人得0.5分，最高得1分。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sz w:val="21"/>
                <w:szCs w:val="21"/>
                <w:highlight w:val="none"/>
                <w:lang w:eastAsia="zh-CN"/>
              </w:rPr>
              <w:t>上述</w:t>
            </w:r>
            <w:r>
              <w:rPr>
                <w:rFonts w:hint="eastAsia" w:asciiTheme="minorEastAsia" w:hAnsiTheme="minorEastAsia" w:eastAsiaTheme="minorEastAsia" w:cstheme="minorEastAsia"/>
                <w:sz w:val="21"/>
                <w:szCs w:val="21"/>
                <w:highlight w:val="none"/>
              </w:rPr>
              <w:t>人员①证书</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或证明</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复印件、②《健康证明》或从业人员健康检查合格资料，以及提供③近三个月</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提交投标文件截止日当月不计，往前顺推</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内任意</w:t>
            </w:r>
            <w:r>
              <w:rPr>
                <w:rFonts w:hint="eastAsia" w:asciiTheme="minorEastAsia" w:hAnsiTheme="minorEastAsia" w:eastAsiaTheme="minorEastAsia" w:cstheme="minorEastAsia"/>
                <w:color w:val="auto"/>
                <w:sz w:val="21"/>
                <w:szCs w:val="21"/>
                <w:highlight w:val="none"/>
                <w:lang w:val="en-US" w:eastAsia="zh-CN"/>
              </w:rPr>
              <w:t>1个月</w:t>
            </w:r>
            <w:r>
              <w:rPr>
                <w:rFonts w:hint="eastAsia" w:asciiTheme="minorEastAsia" w:hAnsiTheme="minorEastAsia" w:eastAsiaTheme="minorEastAsia" w:cstheme="minorEastAsia"/>
                <w:sz w:val="21"/>
                <w:szCs w:val="21"/>
                <w:highlight w:val="none"/>
              </w:rPr>
              <w:t>在投标单位购买社会保险的证明材料复印件</w:t>
            </w:r>
            <w:r>
              <w:rPr>
                <w:rFonts w:hint="eastAsia" w:asciiTheme="minorEastAsia" w:hAnsiTheme="minorEastAsia" w:cstheme="minorEastAsia"/>
                <w:sz w:val="21"/>
                <w:szCs w:val="21"/>
                <w:highlight w:val="none"/>
                <w:lang w:eastAsia="zh-CN"/>
              </w:rPr>
              <w:t>，上述资料均加盖投标人公章</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同一人如具有不同类别证件的，不累计得分；如同一人同时具有同一类且不同等级证书的，只按最高级别的证书计算一次；</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不提供</w:t>
            </w:r>
            <w:r>
              <w:rPr>
                <w:rFonts w:hint="eastAsia" w:asciiTheme="minorEastAsia" w:hAnsiTheme="minorEastAsia" w:eastAsiaTheme="minorEastAsia" w:cstheme="minorEastAsia"/>
                <w:sz w:val="21"/>
                <w:szCs w:val="21"/>
                <w:highlight w:val="none"/>
                <w:lang w:eastAsia="zh-CN"/>
              </w:rPr>
              <w:t>或提交资料不齐全或资料清晰度不足导致评标委员会无法辩认的，</w:t>
            </w:r>
            <w:r>
              <w:rPr>
                <w:rFonts w:hint="eastAsia" w:asciiTheme="minorEastAsia" w:hAnsiTheme="minorEastAsia" w:eastAsiaTheme="minorEastAsia" w:cstheme="minorEastAsia"/>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食材质量安全追溯能力(2.0分)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投标人加入了国家农产品质量安全追溯管理信息平台或省级农产品质量安全追溯管理平台的，得2分。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注：需提供平台显示相关信息页面的网页截图并加盖投标人公章，不提供</w:t>
            </w:r>
            <w:r>
              <w:rPr>
                <w:rFonts w:hint="eastAsia" w:asciiTheme="minorEastAsia" w:hAnsiTheme="minorEastAsia" w:eastAsiaTheme="minorEastAsia" w:cstheme="minorEastAsia"/>
                <w:sz w:val="21"/>
                <w:szCs w:val="21"/>
                <w:highlight w:val="none"/>
                <w:lang w:eastAsia="zh-CN"/>
              </w:rPr>
              <w:t>或资料清晰度不足导致评标委员会无法辩认的，</w:t>
            </w:r>
            <w:r>
              <w:rPr>
                <w:rFonts w:hint="eastAsia" w:asciiTheme="minorEastAsia" w:hAnsiTheme="minorEastAsia" w:eastAsiaTheme="minorEastAsia" w:cstheme="minorEastAsia"/>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食品安全保障(5.0分)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根据投标人本单位购买的有效的食品安全责任险累计保额进行评审：</w:t>
            </w:r>
          </w:p>
          <w:p>
            <w:pPr>
              <w:pStyle w:val="11"/>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1.人民币5000万元≤食品安全责任险累计保额，得5分；</w:t>
            </w:r>
          </w:p>
          <w:p>
            <w:pPr>
              <w:pStyle w:val="11"/>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2.人民币3000万元≤食品安全责任险累计保额＜人民币5000万元，得3分；</w:t>
            </w:r>
          </w:p>
          <w:p>
            <w:pPr>
              <w:pStyle w:val="11"/>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3.人民币1000万元≤食品安全责任险累计保额＜人民币3000万元，得1分；</w:t>
            </w:r>
          </w:p>
          <w:p>
            <w:pPr>
              <w:pStyle w:val="11"/>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4.无提供或其他情况，得0分。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提供以下材料之一，不提供</w:t>
            </w:r>
            <w:r>
              <w:rPr>
                <w:rFonts w:hint="eastAsia" w:asciiTheme="minorEastAsia" w:hAnsiTheme="minorEastAsia" w:eastAsiaTheme="minorEastAsia" w:cstheme="minorEastAsia"/>
                <w:sz w:val="21"/>
                <w:szCs w:val="21"/>
                <w:highlight w:val="none"/>
                <w:lang w:eastAsia="zh-CN"/>
              </w:rPr>
              <w:t>或资料清晰度不足导致评标委员会无法辩认的，</w:t>
            </w:r>
            <w:r>
              <w:rPr>
                <w:rFonts w:hint="eastAsia" w:asciiTheme="minorEastAsia" w:hAnsiTheme="minorEastAsia" w:eastAsiaTheme="minorEastAsia" w:cstheme="minorEastAsia"/>
                <w:sz w:val="21"/>
                <w:szCs w:val="21"/>
                <w:highlight w:val="none"/>
              </w:rPr>
              <w:t>不得分：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（1）已购买保险的，提供上述食品安全责任保险投保单和购买保险的发票复印件</w:t>
            </w:r>
            <w:r>
              <w:rPr>
                <w:rFonts w:hint="eastAsia" w:asciiTheme="minorEastAsia" w:hAnsiTheme="minorEastAsia" w:cstheme="minorEastAsia"/>
                <w:sz w:val="21"/>
                <w:szCs w:val="21"/>
                <w:highlight w:val="none"/>
                <w:lang w:eastAsia="zh-CN"/>
              </w:rPr>
              <w:t>，并加盖投标人公章</w:t>
            </w:r>
            <w:r>
              <w:rPr>
                <w:rFonts w:hint="eastAsia" w:asciiTheme="minorEastAsia" w:hAnsiTheme="minorEastAsia" w:eastAsiaTheme="minorEastAsia" w:cstheme="minorEastAsia"/>
                <w:sz w:val="21"/>
                <w:szCs w:val="21"/>
                <w:highlight w:val="none"/>
              </w:rPr>
              <w:t>。保险单的有效期应涵盖本项目服务期，若保险单在服务期内到期的，投标人还须同时提供续保承诺（格式自拟，加盖投标人公章），承诺的续保金额须不低于投标时的保单金额。多份保险单的保额可累计。</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未购买保险的，投标人须提交承诺函（格式自拟，加盖投标人公章），承诺如获中标将在签订合同后5个工作日内将保险配备到位，承诺内容须包含购买食品安全责任险的具体保额、购买到位时间及承诺保证食品安全责任险有效期覆盖本项目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配送加工能力(</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投标人自有或租赁的配送加工中心场地（包括行政服务点、分拣加工场所、检测检验场所）面积总和A进行评审：</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1.3000平方米≤A，得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2.2000平方米≤A＜3000平方米，得3分；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3.1000平方米≤A＜2000平方米，得2分；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4.500平方米≤A＜1000平方米，得1分；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5.A＜500平方米，得0.5分；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6.无提供或其他情况，得0分。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注：（1）自有的需提供有效的产权证明复印件并加盖投标人公章；证明材料不能体现面积的同时提供第三方测绘报告复印件并加盖投标人公章。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（2）租赁的需提供租赁合同复印件并加盖投标人公章；证明材料不能体现面积的同时提供第三方测绘报告复印件并加盖投标人公章；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（3）如配送加工中心场地的产权有效期或租赁期未涵盖本项目服务期的，投标人须提供承诺函</w:t>
            </w:r>
            <w:r>
              <w:rPr>
                <w:rFonts w:hint="eastAsia" w:asciiTheme="minorEastAsia" w:hAnsiTheme="minorEastAsia" w:eastAsiaTheme="minorEastAsia" w:cstheme="minorEastAsia"/>
                <w:sz w:val="21"/>
                <w:szCs w:val="21"/>
                <w:highlight w:val="none"/>
                <w:lang w:val="en-US" w:eastAsia="zh-CN"/>
              </w:rPr>
              <w:t>（格式自拟</w:t>
            </w:r>
            <w:r>
              <w:rPr>
                <w:rFonts w:hint="eastAsia" w:asciiTheme="minorEastAsia" w:hAnsiTheme="minorEastAsia" w:eastAsiaTheme="minorEastAsia" w:cstheme="minorEastAsia"/>
                <w:sz w:val="21"/>
                <w:szCs w:val="21"/>
                <w:highlight w:val="none"/>
              </w:rPr>
              <w:t>，加盖投标人公章</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保证涵盖本项目的服务期，且场地面积总和不低于投标时的配送加工中心场地面积总和，格式自拟。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货物存储能力(</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根据投标人提供的冷库（冷藏库或冷冻库）容积总和B进行评审：</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1.600立方米的≤B，得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2.300立方米≤B＜600立方米，得3分；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3.100立方米≤B＜300立方米，得2分；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4.B&lt;100立方米，得1分；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5.无提供或其他情况不得分。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冷库为投标人自有的，需提供冷库的产权证明材料（建造冷库的合同或协议，以及建造冷库相关费用的有效发票）的复印件并加盖投标人公章；证明材料不能体现容积的需同时提供第三方测绘报告复印件并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（2）冷库为投标人租赁的，需提供有效的租赁合同复印件并加盖投标人公章，证明材料不能体现容积的同时提供第三方测绘报告复印件并加盖投标人公章；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（3）如冷库的产权有效期或租赁期未涵盖本项目服务期的，投标人须提供承诺函承诺函</w:t>
            </w:r>
            <w:r>
              <w:rPr>
                <w:rFonts w:hint="eastAsia" w:asciiTheme="minorEastAsia" w:hAnsiTheme="minorEastAsia" w:eastAsiaTheme="minorEastAsia" w:cstheme="minorEastAsia"/>
                <w:sz w:val="21"/>
                <w:szCs w:val="21"/>
                <w:highlight w:val="none"/>
                <w:lang w:val="en-US" w:eastAsia="zh-CN"/>
              </w:rPr>
              <w:t>（格式自拟</w:t>
            </w:r>
            <w:r>
              <w:rPr>
                <w:rFonts w:hint="eastAsia" w:asciiTheme="minorEastAsia" w:hAnsiTheme="minorEastAsia" w:eastAsiaTheme="minorEastAsia" w:cstheme="minorEastAsia"/>
                <w:sz w:val="21"/>
                <w:szCs w:val="21"/>
                <w:highlight w:val="none"/>
              </w:rPr>
              <w:t>，加盖投标人公章</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保证涵盖本项目的服务期，且冷库的容积总和不低于投标时的冷库容积总和，格式自拟。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配送运输能力(</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根据投标人拟投入本项目的配送车辆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冷藏车/冷链车</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情况进行评审：</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每配备1辆</w:t>
            </w:r>
            <w:r>
              <w:rPr>
                <w:rFonts w:hint="eastAsia" w:asciiTheme="minorEastAsia" w:hAnsiTheme="minorEastAsia" w:eastAsiaTheme="minorEastAsia" w:cstheme="minorEastAsia"/>
                <w:sz w:val="21"/>
                <w:szCs w:val="21"/>
                <w:highlight w:val="none"/>
                <w:lang w:val="en-US" w:eastAsia="zh-CN"/>
              </w:rPr>
              <w:t>配送</w:t>
            </w:r>
            <w:r>
              <w:rPr>
                <w:rFonts w:hint="eastAsia" w:asciiTheme="minorEastAsia" w:hAnsiTheme="minorEastAsia" w:eastAsiaTheme="minorEastAsia" w:cstheme="minorEastAsia"/>
                <w:sz w:val="21"/>
                <w:szCs w:val="21"/>
                <w:highlight w:val="none"/>
              </w:rPr>
              <w:t>车</w:t>
            </w:r>
            <w:r>
              <w:rPr>
                <w:rFonts w:hint="eastAsia" w:asciiTheme="minorEastAsia" w:hAnsiTheme="minorEastAsia" w:eastAsiaTheme="minorEastAsia" w:cstheme="minorEastAsia"/>
                <w:sz w:val="21"/>
                <w:szCs w:val="21"/>
                <w:highlight w:val="none"/>
                <w:lang w:val="en-US" w:eastAsia="zh-CN"/>
              </w:rPr>
              <w:t>辆</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分，最高得</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注：（1）投标人自有的车辆：提供有效的机动车行驶证或登记证的复印件（自有是指机动车行驶证上所有人为投标人）、车辆实拍照片（提供车辆的车头照、车尾照及清晰可辩认的车牌号），加盖投标人公章。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（2）投标人租赁的车辆：提供有效的车辆租赁协议（或租赁合同）复印件</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租赁期涵盖本项目的服务期；如租赁期未能涵盖本项目服务期，投标人提供承诺函（格式自拟）</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、有效的机动车行驶证复印件、车辆实拍照片（提供车辆的车头照、车尾照及清晰可辩认的车牌号），上述资料加盖投标人公章。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（3）冷藏车（冷链车）车辆的，还需提供能清晰体现出车辆配备具有保温功能的设备的照片，加盖投标人公章。</w:t>
            </w:r>
          </w:p>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（4）未提供或者资料提供不齐全或者清晰度不足等原因导致评委无法辩认的不得分。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w:t>
            </w:r>
          </w:p>
        </w:tc>
        <w:tc>
          <w:tcPr>
            <w:tcW w:w="1960"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投标报价得分(</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.0分)</w:t>
            </w:r>
          </w:p>
        </w:tc>
        <w:tc>
          <w:tcPr>
            <w:tcW w:w="6208" w:type="dxa"/>
            <w:tcBorders>
              <w:tl2br w:val="nil"/>
              <w:tr2bl w:val="nil"/>
            </w:tcBorders>
            <w:vAlign w:val="center"/>
          </w:tcPr>
          <w:p>
            <w:pPr>
              <w:pStyle w:val="11"/>
              <w:keepNext w:val="0"/>
              <w:keepLines w:val="0"/>
              <w:pageBreakBefore w:val="0"/>
              <w:kinsoku/>
              <w:wordWrap/>
              <w:overflowPunct/>
              <w:topLinePunct w:val="0"/>
              <w:autoSpaceDE/>
              <w:autoSpaceDN/>
              <w:bidi w:val="0"/>
              <w:adjustRightInd/>
              <w:snapToGrid/>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投标报价得分＝（评标基准价/投标报价）×价格分值（注：满足招标文件要求且投标价格最低的投标报价为评标基准价。）最低报价不是中标的唯一依据。投标报价=投标折扣率。</w:t>
            </w:r>
          </w:p>
        </w:tc>
      </w:tr>
    </w:tbl>
    <w:p>
      <w:pPr>
        <w:pStyle w:val="11"/>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4.汇总、排序</w:t>
      </w:r>
    </w:p>
    <w:p>
      <w:pPr>
        <w:pStyle w:val="11"/>
        <w:ind w:firstLine="400" w:firstLineChars="200"/>
        <w:rPr>
          <w:rFonts w:hint="default" w:asciiTheme="minorEastAsia" w:hAnsiTheme="minorEastAsia" w:eastAsiaTheme="minorEastAsia" w:cstheme="minorEastAsia"/>
          <w:highlight w:val="none"/>
          <w:lang w:val="en-US" w:eastAsia="zh-CN"/>
        </w:rPr>
      </w:pPr>
      <w:r>
        <w:rPr>
          <w:rFonts w:hint="default" w:asciiTheme="minorEastAsia" w:hAnsiTheme="minorEastAsia" w:cstheme="minorEastAsia"/>
          <w:highlight w:val="none"/>
          <w:lang w:val="en-US"/>
        </w:rPr>
        <w:t>4.1</w:t>
      </w:r>
      <w:r>
        <w:rPr>
          <w:rFonts w:hint="eastAsia" w:asciiTheme="minorEastAsia" w:hAnsiTheme="minorEastAsia" w:cstheme="minorEastAsia"/>
          <w:highlight w:val="none"/>
          <w:lang w:val="en-US" w:eastAsia="zh-CN"/>
        </w:rPr>
        <w:t>评分汇总</w:t>
      </w:r>
    </w:p>
    <w:p>
      <w:pPr>
        <w:pStyle w:val="11"/>
        <w:ind w:firstLine="400" w:firstLineChars="200"/>
        <w:rPr>
          <w:rFonts w:hint="default" w:asciiTheme="minorEastAsia" w:hAnsiTheme="minorEastAsia" w:eastAsiaTheme="minorEastAsia" w:cstheme="minorEastAsia"/>
          <w:highlight w:val="none"/>
          <w:lang w:val="en-US" w:eastAsia="zh-CN"/>
        </w:rPr>
      </w:pPr>
      <w:r>
        <w:rPr>
          <w:rFonts w:hint="eastAsia" w:asciiTheme="minorEastAsia" w:hAnsiTheme="minorEastAsia" w:cstheme="minorEastAsia"/>
          <w:highlight w:val="none"/>
          <w:lang w:val="en-US" w:eastAsia="zh-CN"/>
        </w:rPr>
        <w:t>技术部分得分</w:t>
      </w:r>
      <w:r>
        <w:rPr>
          <w:rFonts w:hint="default" w:asciiTheme="minorEastAsia" w:hAnsiTheme="minorEastAsia" w:cstheme="minorEastAsia"/>
          <w:highlight w:val="none"/>
          <w:lang w:val="en-US" w:eastAsia="zh-CN"/>
        </w:rPr>
        <w:t>=</w:t>
      </w:r>
      <w:r>
        <w:rPr>
          <w:rFonts w:hint="eastAsia" w:asciiTheme="minorEastAsia" w:hAnsiTheme="minorEastAsia" w:cstheme="minorEastAsia"/>
          <w:highlight w:val="none"/>
          <w:lang w:val="en-US" w:eastAsia="zh-CN"/>
        </w:rPr>
        <w:t>各评委评分总和</w:t>
      </w:r>
      <w:r>
        <w:rPr>
          <w:rFonts w:hint="default" w:ascii="Arial" w:hAnsi="Arial" w:cs="Arial"/>
          <w:highlight w:val="none"/>
          <w:lang w:val="en-US" w:eastAsia="zh-CN"/>
        </w:rPr>
        <w:t>÷</w:t>
      </w:r>
      <w:r>
        <w:rPr>
          <w:rFonts w:hint="eastAsia" w:asciiTheme="minorEastAsia" w:hAnsiTheme="minorEastAsia" w:cstheme="minorEastAsia"/>
          <w:highlight w:val="none"/>
          <w:lang w:val="en-US" w:eastAsia="zh-CN"/>
        </w:rPr>
        <w:t>评委人数</w:t>
      </w:r>
    </w:p>
    <w:p>
      <w:pPr>
        <w:pStyle w:val="11"/>
        <w:ind w:firstLine="400" w:firstLineChars="200"/>
        <w:rPr>
          <w:rFonts w:hint="default" w:asciiTheme="minorEastAsia" w:hAnsiTheme="minorEastAsia" w:eastAsiaTheme="minorEastAsia" w:cstheme="minorEastAsia"/>
          <w:highlight w:val="none"/>
          <w:lang w:val="en-US" w:eastAsia="zh-CN"/>
        </w:rPr>
      </w:pPr>
      <w:r>
        <w:rPr>
          <w:rFonts w:hint="eastAsia" w:asciiTheme="minorEastAsia" w:hAnsiTheme="minorEastAsia" w:cstheme="minorEastAsia"/>
          <w:highlight w:val="none"/>
          <w:lang w:val="en-US" w:eastAsia="zh-CN"/>
        </w:rPr>
        <w:t>商务部分得分</w:t>
      </w:r>
      <w:r>
        <w:rPr>
          <w:rFonts w:hint="default" w:asciiTheme="minorEastAsia" w:hAnsiTheme="minorEastAsia" w:cstheme="minorEastAsia"/>
          <w:highlight w:val="none"/>
          <w:lang w:val="en-US" w:eastAsia="zh-CN"/>
        </w:rPr>
        <w:t>=</w:t>
      </w:r>
      <w:r>
        <w:rPr>
          <w:rFonts w:hint="eastAsia" w:asciiTheme="minorEastAsia" w:hAnsiTheme="minorEastAsia" w:cstheme="minorEastAsia"/>
          <w:highlight w:val="none"/>
          <w:lang w:val="en-US" w:eastAsia="zh-CN"/>
        </w:rPr>
        <w:t>各评委评分总和</w:t>
      </w:r>
      <w:r>
        <w:rPr>
          <w:rFonts w:hint="default" w:ascii="Arial" w:hAnsi="Arial" w:cs="Arial"/>
          <w:highlight w:val="none"/>
          <w:lang w:val="en-US" w:eastAsia="zh-CN"/>
        </w:rPr>
        <w:t>÷</w:t>
      </w:r>
      <w:r>
        <w:rPr>
          <w:rFonts w:hint="eastAsia" w:asciiTheme="minorEastAsia" w:hAnsiTheme="minorEastAsia" w:cstheme="minorEastAsia"/>
          <w:highlight w:val="none"/>
          <w:lang w:val="en-US" w:eastAsia="zh-CN"/>
        </w:rPr>
        <w:t>评委人数</w:t>
      </w:r>
    </w:p>
    <w:p>
      <w:pPr>
        <w:pStyle w:val="11"/>
        <w:ind w:firstLine="40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cstheme="minorEastAsia"/>
          <w:highlight w:val="none"/>
          <w:lang w:val="en-US" w:eastAsia="zh-CN"/>
        </w:rPr>
        <w:t>投标报价得分</w:t>
      </w:r>
      <w:r>
        <w:rPr>
          <w:rFonts w:hint="default" w:asciiTheme="minorEastAsia" w:hAnsiTheme="minorEastAsia" w:cstheme="minorEastAsia"/>
          <w:highlight w:val="none"/>
          <w:lang w:val="en-US" w:eastAsia="zh-CN"/>
        </w:rPr>
        <w:t>=</w:t>
      </w:r>
      <w:r>
        <w:rPr>
          <w:rFonts w:hint="eastAsia" w:asciiTheme="minorEastAsia" w:hAnsiTheme="minorEastAsia" w:eastAsiaTheme="minorEastAsia" w:cstheme="minorEastAsia"/>
          <w:sz w:val="21"/>
          <w:szCs w:val="21"/>
          <w:highlight w:val="none"/>
        </w:rPr>
        <w:t>（评标基准价/投标报价）×价格分值</w:t>
      </w:r>
    </w:p>
    <w:p>
      <w:pPr>
        <w:pStyle w:val="11"/>
        <w:ind w:firstLine="402" w:firstLineChars="200"/>
        <w:rPr>
          <w:rFonts w:hint="default" w:asciiTheme="minorEastAsia" w:hAnsiTheme="minorEastAsia" w:eastAsiaTheme="minorEastAsia" w:cstheme="minorEastAsia"/>
          <w:b/>
          <w:bCs/>
          <w:highlight w:val="none"/>
          <w:lang w:val="en-US" w:eastAsia="zh-CN"/>
        </w:rPr>
      </w:pPr>
      <w:r>
        <w:rPr>
          <w:rFonts w:hint="eastAsia" w:asciiTheme="minorEastAsia" w:hAnsiTheme="minorEastAsia" w:cstheme="minorEastAsia"/>
          <w:b/>
          <w:bCs/>
          <w:highlight w:val="none"/>
          <w:lang w:val="en-US" w:eastAsia="zh-CN"/>
        </w:rPr>
        <w:t>综合得分（总得分）</w:t>
      </w:r>
      <w:r>
        <w:rPr>
          <w:rFonts w:hint="default" w:asciiTheme="minorEastAsia" w:hAnsiTheme="minorEastAsia" w:cstheme="minorEastAsia"/>
          <w:b/>
          <w:bCs/>
          <w:highlight w:val="none"/>
          <w:lang w:val="en-US" w:eastAsia="zh-CN"/>
        </w:rPr>
        <w:t>=</w:t>
      </w:r>
      <w:r>
        <w:rPr>
          <w:rFonts w:hint="eastAsia" w:asciiTheme="minorEastAsia" w:hAnsiTheme="minorEastAsia" w:cstheme="minorEastAsia"/>
          <w:b/>
          <w:bCs/>
          <w:highlight w:val="none"/>
          <w:lang w:val="en-US" w:eastAsia="zh-CN"/>
        </w:rPr>
        <w:t>技术部分得分+商务部分得分+投标报价得分</w:t>
      </w:r>
    </w:p>
    <w:p>
      <w:pPr>
        <w:pStyle w:val="11"/>
        <w:ind w:firstLine="400" w:firstLineChars="200"/>
        <w:rPr>
          <w:rFonts w:hint="eastAsia" w:asciiTheme="minorEastAsia" w:hAnsiTheme="minorEastAsia" w:eastAsiaTheme="minorEastAsia" w:cstheme="minorEastAsia"/>
          <w:highlight w:val="none"/>
          <w:lang w:val="en-US" w:eastAsia="zh-CN"/>
        </w:rPr>
      </w:pPr>
      <w:r>
        <w:rPr>
          <w:rFonts w:hint="default" w:asciiTheme="minorEastAsia" w:hAnsiTheme="minorEastAsia" w:cstheme="minorEastAsia"/>
          <w:highlight w:val="none"/>
          <w:lang w:val="en-US"/>
        </w:rPr>
        <w:t>4.2</w:t>
      </w:r>
      <w:r>
        <w:rPr>
          <w:rFonts w:hint="eastAsia" w:asciiTheme="minorEastAsia" w:hAnsiTheme="minorEastAsia" w:cstheme="minorEastAsia"/>
          <w:highlight w:val="none"/>
          <w:lang w:val="en-US" w:eastAsia="zh-CN"/>
        </w:rPr>
        <w:t>推荐中标候选人</w:t>
      </w:r>
    </w:p>
    <w:p>
      <w:pPr>
        <w:pStyle w:val="11"/>
        <w:ind w:firstLine="400" w:firstLineChars="200"/>
        <w:rPr>
          <w:rFonts w:hint="eastAsia" w:asciiTheme="minorEastAsia" w:hAnsiTheme="minorEastAsia" w:cstheme="minorEastAsia"/>
          <w:highlight w:val="none"/>
          <w:lang w:val="en-US" w:eastAsia="zh-CN"/>
        </w:rPr>
      </w:pPr>
      <w:r>
        <w:rPr>
          <w:rFonts w:hint="eastAsia" w:asciiTheme="minorEastAsia" w:hAnsiTheme="minorEastAsia" w:eastAsiaTheme="minorEastAsia" w:cstheme="minorEastAsia"/>
          <w:highlight w:val="none"/>
        </w:rPr>
        <w:t>评标结果按评审后总得分由高到低顺序排列。总得分相同的按投标报价由低到高顺序排列。得分且投标报价相同的，由</w:t>
      </w:r>
      <w:r>
        <w:rPr>
          <w:rFonts w:hint="default" w:asciiTheme="minorEastAsia" w:hAnsiTheme="minorEastAsia" w:cstheme="minorEastAsia"/>
          <w:highlight w:val="none"/>
          <w:lang w:val="en-US"/>
        </w:rPr>
        <w:t>评标委员会</w:t>
      </w:r>
      <w:r>
        <w:rPr>
          <w:rFonts w:hint="eastAsia" w:asciiTheme="minorEastAsia" w:hAnsiTheme="minorEastAsia" w:eastAsiaTheme="minorEastAsia" w:cstheme="minorEastAsia"/>
          <w:highlight w:val="none"/>
        </w:rPr>
        <w:t>采取随机抽取的方式</w:t>
      </w:r>
      <w:r>
        <w:rPr>
          <w:rFonts w:hint="eastAsia" w:asciiTheme="minorEastAsia" w:hAnsiTheme="minorEastAsia" w:cstheme="minorEastAsia"/>
          <w:highlight w:val="none"/>
          <w:lang w:val="en-US" w:eastAsia="zh-CN"/>
        </w:rPr>
        <w:t>按抽取结果的先后顺序</w:t>
      </w:r>
      <w:r>
        <w:rPr>
          <w:rFonts w:hint="eastAsia" w:asciiTheme="minorEastAsia" w:hAnsiTheme="minorEastAsia" w:eastAsiaTheme="minorEastAsia" w:cstheme="minorEastAsia"/>
          <w:highlight w:val="none"/>
        </w:rPr>
        <w:t>确定</w:t>
      </w:r>
      <w:r>
        <w:rPr>
          <w:rFonts w:hint="eastAsia" w:asciiTheme="minorEastAsia" w:hAnsiTheme="minorEastAsia" w:cstheme="minorEastAsia"/>
          <w:highlight w:val="none"/>
          <w:lang w:val="en-US" w:eastAsia="zh-CN"/>
        </w:rPr>
        <w:t>排名</w:t>
      </w: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eastAsia="zh-CN"/>
        </w:rPr>
        <w:t>本项目按上述规则推荐</w:t>
      </w:r>
      <w:r>
        <w:rPr>
          <w:rFonts w:hint="eastAsia" w:asciiTheme="minorEastAsia" w:hAnsiTheme="minorEastAsia" w:cstheme="minorEastAsia"/>
          <w:highlight w:val="none"/>
          <w:lang w:val="en-US" w:eastAsia="zh-CN"/>
        </w:rPr>
        <w:t>7名中标候选人（不设定替补候选中标人）。</w:t>
      </w:r>
    </w:p>
    <w:p>
      <w:pPr>
        <w:pStyle w:val="11"/>
        <w:ind w:firstLine="400" w:firstLineChars="200"/>
        <w:rPr>
          <w:rFonts w:hint="eastAsia" w:asciiTheme="minorEastAsia" w:hAnsiTheme="minorEastAsia" w:cstheme="minorEastAsia"/>
          <w:highlight w:val="none"/>
          <w:lang w:val="en-US" w:eastAsia="zh-CN"/>
        </w:rPr>
      </w:pPr>
      <w:r>
        <w:rPr>
          <w:rFonts w:hint="eastAsia" w:asciiTheme="minorEastAsia" w:hAnsiTheme="minorEastAsia" w:cstheme="minorEastAsia"/>
          <w:highlight w:val="none"/>
          <w:lang w:val="en-US" w:eastAsia="zh-CN"/>
        </w:rPr>
        <w:t>若评审后总得分排名并列第一且投标报价相同的投标人超过7家，评审委员会对所有总得分排名第的投标人进行随机排序，然后分7次进行随机抽取，每次抽取1家投标人作为中标候选人(抽取的球号对应相同排序号的投标人),第1次抽取的投标人负责采购包1,第2次抽取的投标人负责采购包2，以此类推。</w:t>
      </w:r>
    </w:p>
    <w:p>
      <w:pPr>
        <w:pStyle w:val="11"/>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5.中标价的确定</w:t>
      </w:r>
    </w:p>
    <w:p>
      <w:pPr>
        <w:pStyle w:val="11"/>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除了按第四章第一点第7条修正并经投标人确认的投标报价作为中标价外，中标价以开标时公开唱标价为准。</w:t>
      </w:r>
    </w:p>
    <w:p>
      <w:pPr>
        <w:pStyle w:val="11"/>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6.其他无效投标的情形：</w:t>
      </w:r>
    </w:p>
    <w:p>
      <w:pPr>
        <w:pStyle w:val="11"/>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(1)评标期间，投标人没有按评标委员会的要求提交法定代表人或其委托代理人签字的澄清、说明、补正或改变了投标文件的实质性内容的。</w:t>
      </w:r>
    </w:p>
    <w:p>
      <w:pPr>
        <w:pStyle w:val="11"/>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(2)投标文件提供虚假材料的。</w:t>
      </w:r>
    </w:p>
    <w:p>
      <w:pPr>
        <w:pStyle w:val="11"/>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(3)投标人以他人名义投标、串通投标、以行贿手段谋取中标或者以其他弄虚作假方式投标的。</w:t>
      </w:r>
    </w:p>
    <w:p>
      <w:pPr>
        <w:pStyle w:val="11"/>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(4)投标人对采购人、采购代理机构、评标委员会及其工作人员施加影响，有碍招标公平、公正的。</w:t>
      </w:r>
    </w:p>
    <w:p>
      <w:pPr>
        <w:pStyle w:val="11"/>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(5)投标文件含有采购人不能接受的附加条件的。</w:t>
      </w:r>
    </w:p>
    <w:p>
      <w:pPr>
        <w:pStyle w:val="11"/>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(6)法律、法规和招标文件规定的其他无效情形。</w:t>
      </w:r>
    </w:p>
    <w:p>
      <w:pPr>
        <w:rPr>
          <w:rFonts w:hint="eastAsia"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br w:type="page"/>
      </w:r>
    </w:p>
    <w:p>
      <w:pPr>
        <w:pStyle w:val="2"/>
        <w:bidi w:val="0"/>
        <w:jc w:val="center"/>
        <w:rPr>
          <w:rFonts w:hint="eastAsia"/>
        </w:rPr>
      </w:pPr>
      <w:bookmarkStart w:id="4" w:name="_Toc15390"/>
      <w:r>
        <w:rPr>
          <w:rFonts w:hint="eastAsia"/>
        </w:rPr>
        <w:t>第五章 合同文本</w:t>
      </w:r>
      <w:bookmarkEnd w:id="4"/>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spacing w:before="0" w:after="0"/>
        <w:ind w:left="0" w:right="0"/>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cstheme="minorEastAsia"/>
          <w:b/>
          <w:sz w:val="32"/>
          <w:szCs w:val="32"/>
          <w:highlight w:val="none"/>
          <w:lang w:val="en-US" w:eastAsia="zh-CN"/>
        </w:rPr>
        <w:t>学校食堂食材采购合同</w:t>
      </w: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1484" w:firstLineChars="616"/>
        <w:jc w:val="both"/>
        <w:textAlignment w:val="auto"/>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rPr>
        <w:t>项目编号：</w:t>
      </w:r>
      <w:r>
        <w:rPr>
          <w:rFonts w:hint="eastAsia" w:ascii="宋体" w:hAnsi="宋体" w:eastAsia="宋体" w:cs="宋体"/>
          <w:b/>
          <w:bCs/>
          <w:color w:val="auto"/>
          <w:sz w:val="24"/>
          <w:szCs w:val="24"/>
          <w:u w:val="single"/>
          <w:lang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484" w:firstLineChars="616"/>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项目名称：佛山市</w:t>
      </w:r>
      <w:r>
        <w:rPr>
          <w:rFonts w:hint="eastAsia" w:ascii="宋体" w:hAnsi="宋体" w:eastAsia="宋体" w:cs="宋体"/>
          <w:b/>
          <w:bCs/>
          <w:color w:val="auto"/>
          <w:sz w:val="24"/>
          <w:szCs w:val="24"/>
          <w:u w:val="single"/>
          <w:lang w:eastAsia="zh-CN"/>
        </w:rPr>
        <w:t>　　　　　</w:t>
      </w:r>
      <w:r>
        <w:rPr>
          <w:rFonts w:hint="eastAsia" w:ascii="宋体" w:hAnsi="宋体" w:eastAsia="宋体" w:cs="宋体"/>
          <w:b/>
          <w:bCs/>
          <w:color w:val="auto"/>
          <w:sz w:val="24"/>
          <w:szCs w:val="24"/>
        </w:rPr>
        <w:t>学校食堂</w:t>
      </w:r>
      <w:r>
        <w:rPr>
          <w:rFonts w:hint="eastAsia" w:ascii="宋体" w:hAnsi="宋体" w:eastAsia="宋体" w:cs="宋体"/>
          <w:b/>
          <w:bCs/>
          <w:color w:val="auto"/>
          <w:sz w:val="24"/>
          <w:szCs w:val="24"/>
          <w:lang w:eastAsia="zh-CN"/>
        </w:rPr>
        <w:t>食材</w:t>
      </w:r>
      <w:r>
        <w:rPr>
          <w:rFonts w:hint="eastAsia" w:ascii="宋体" w:hAnsi="宋体" w:eastAsia="宋体" w:cs="宋体"/>
          <w:b/>
          <w:bCs/>
          <w:color w:val="auto"/>
          <w:sz w:val="24"/>
          <w:szCs w:val="24"/>
        </w:rPr>
        <w:t>供应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43" w:firstLineChars="1014"/>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（包</w:t>
      </w:r>
      <w:r>
        <w:rPr>
          <w:rFonts w:hint="eastAsia" w:ascii="宋体" w:hAnsi="宋体" w:eastAsia="宋体" w:cs="宋体"/>
          <w:b/>
          <w:color w:val="auto"/>
          <w:sz w:val="24"/>
          <w:szCs w:val="24"/>
          <w:lang w:eastAsia="zh-CN"/>
        </w:rPr>
        <w:t>组：</w:t>
      </w:r>
      <w:r>
        <w:rPr>
          <w:rFonts w:hint="eastAsia" w:ascii="宋体" w:hAnsi="宋体" w:eastAsia="宋体" w:cs="宋体"/>
          <w:b/>
          <w:color w:val="auto"/>
          <w:sz w:val="24"/>
          <w:szCs w:val="24"/>
          <w:u w:val="single"/>
          <w:lang w:eastAsia="zh-CN"/>
        </w:rPr>
        <w:t>肉类（生鲜/冻肉</w:t>
      </w:r>
      <w:r>
        <w:rPr>
          <w:rFonts w:hint="eastAsia" w:ascii="宋体" w:hAnsi="宋体" w:eastAsia="宋体" w:cs="宋体"/>
          <w:b/>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484" w:firstLineChars="616"/>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服务期：</w:t>
      </w:r>
      <w:r>
        <w:rPr>
          <w:rFonts w:hint="eastAsia" w:ascii="宋体" w:hAnsi="宋体" w:eastAsia="宋体" w:cs="宋体"/>
          <w:b/>
          <w:color w:val="auto"/>
          <w:sz w:val="24"/>
          <w:szCs w:val="24"/>
          <w:u w:val="single"/>
          <w:lang w:eastAsia="zh-CN"/>
        </w:rPr>
        <w:t>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lang w:eastAsia="zh-CN"/>
        </w:rPr>
        <w:t>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eastAsia="zh-CN"/>
        </w:rPr>
        <w:t>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r>
        <w:rPr>
          <w:rFonts w:hint="eastAsia" w:ascii="宋体" w:hAnsi="宋体" w:eastAsia="宋体" w:cs="宋体"/>
          <w:b/>
          <w:bCs/>
          <w:color w:val="auto"/>
          <w:sz w:val="24"/>
          <w:szCs w:val="24"/>
          <w:u w:val="single"/>
          <w:lang w:eastAsia="zh-CN"/>
        </w:rPr>
        <w:t>至</w:t>
      </w:r>
      <w:r>
        <w:rPr>
          <w:rFonts w:hint="eastAsia" w:ascii="宋体" w:hAnsi="宋体" w:eastAsia="宋体" w:cs="宋体"/>
          <w:b/>
          <w:color w:val="auto"/>
          <w:sz w:val="24"/>
          <w:szCs w:val="24"/>
          <w:u w:val="single"/>
          <w:lang w:eastAsia="zh-CN"/>
        </w:rPr>
        <w:t>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lang w:eastAsia="zh-CN"/>
        </w:rPr>
        <w:t>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eastAsia="zh-CN"/>
        </w:rPr>
        <w:t>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r>
        <w:rPr>
          <w:rFonts w:hint="eastAsia" w:asciiTheme="minorEastAsia" w:hAnsiTheme="minorEastAsia" w:cstheme="minorEastAsia"/>
          <w:color w:val="222222"/>
          <w:sz w:val="24"/>
          <w:szCs w:val="24"/>
          <w:highlight w:val="none"/>
          <w:lang w:val="en-US" w:eastAsia="zh-CN"/>
        </w:rPr>
        <w:t>甲    方：</w:t>
      </w:r>
      <w:r>
        <w:rPr>
          <w:rFonts w:hint="eastAsia" w:asciiTheme="minorEastAsia" w:hAnsiTheme="minorEastAsia" w:cstheme="minorEastAsia"/>
          <w:color w:val="222222"/>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lang w:val="en-US" w:eastAsia="zh-CN"/>
        </w:rPr>
      </w:pPr>
      <w:r>
        <w:rPr>
          <w:rFonts w:hint="eastAsia" w:asciiTheme="minorEastAsia" w:hAnsiTheme="minorEastAsia" w:cstheme="minorEastAsia"/>
          <w:color w:val="222222"/>
          <w:sz w:val="24"/>
          <w:szCs w:val="24"/>
          <w:highlight w:val="none"/>
          <w:lang w:val="en-US" w:eastAsia="zh-CN"/>
        </w:rPr>
        <w:t>乙    方：</w:t>
      </w:r>
      <w:r>
        <w:rPr>
          <w:rFonts w:hint="eastAsia" w:asciiTheme="minorEastAsia" w:hAnsiTheme="minorEastAsia" w:cstheme="minorEastAsia"/>
          <w:color w:val="222222"/>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u w:val="single"/>
          <w:lang w:val="en-US" w:eastAsia="zh-CN"/>
        </w:rPr>
      </w:pPr>
      <w:r>
        <w:rPr>
          <w:rFonts w:hint="eastAsia" w:asciiTheme="minorEastAsia" w:hAnsiTheme="minorEastAsia" w:cstheme="minorEastAsia"/>
          <w:color w:val="222222"/>
          <w:sz w:val="24"/>
          <w:szCs w:val="24"/>
          <w:highlight w:val="none"/>
          <w:lang w:val="en-US" w:eastAsia="zh-CN"/>
        </w:rPr>
        <w:t>丙    方：</w:t>
      </w:r>
      <w:r>
        <w:rPr>
          <w:rFonts w:hint="eastAsia" w:asciiTheme="minorEastAsia" w:hAnsiTheme="minorEastAsia" w:cstheme="minorEastAsia"/>
          <w:color w:val="222222"/>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222222"/>
          <w:sz w:val="24"/>
          <w:szCs w:val="24"/>
          <w:highlight w:val="none"/>
          <w:u w:val="single"/>
          <w:lang w:val="en-US" w:eastAsia="zh-CN"/>
        </w:rPr>
      </w:pPr>
      <w:r>
        <w:rPr>
          <w:rFonts w:hint="eastAsia" w:asciiTheme="minorEastAsia" w:hAnsiTheme="minorEastAsia" w:cstheme="minorEastAsia"/>
          <w:color w:val="222222"/>
          <w:sz w:val="24"/>
          <w:szCs w:val="24"/>
          <w:highlight w:val="none"/>
          <w:lang w:val="en-US" w:eastAsia="zh-CN"/>
        </w:rPr>
        <w:t>签订日期：</w:t>
      </w:r>
      <w:r>
        <w:rPr>
          <w:rFonts w:hint="eastAsia" w:asciiTheme="minorEastAsia" w:hAnsiTheme="minorEastAsia" w:cstheme="minorEastAsia"/>
          <w:color w:val="222222"/>
          <w:sz w:val="24"/>
          <w:szCs w:val="24"/>
          <w:highlight w:val="none"/>
          <w:u w:val="single"/>
          <w:lang w:val="en-US" w:eastAsia="zh-CN"/>
        </w:rPr>
        <w:t xml:space="preserve">       </w:t>
      </w:r>
      <w:r>
        <w:rPr>
          <w:rFonts w:hint="eastAsia" w:asciiTheme="minorEastAsia" w:hAnsiTheme="minorEastAsia" w:cstheme="minorEastAsia"/>
          <w:color w:val="222222"/>
          <w:sz w:val="24"/>
          <w:szCs w:val="24"/>
          <w:highlight w:val="none"/>
          <w:u w:val="none"/>
          <w:lang w:val="en-US" w:eastAsia="zh-CN"/>
        </w:rPr>
        <w:t>年</w:t>
      </w:r>
      <w:r>
        <w:rPr>
          <w:rFonts w:hint="eastAsia" w:asciiTheme="minorEastAsia" w:hAnsiTheme="minorEastAsia" w:cstheme="minorEastAsia"/>
          <w:color w:val="222222"/>
          <w:sz w:val="24"/>
          <w:szCs w:val="24"/>
          <w:highlight w:val="none"/>
          <w:u w:val="single"/>
          <w:lang w:val="en-US" w:eastAsia="zh-CN"/>
        </w:rPr>
        <w:t xml:space="preserve">     </w:t>
      </w:r>
      <w:r>
        <w:rPr>
          <w:rFonts w:hint="eastAsia" w:asciiTheme="minorEastAsia" w:hAnsiTheme="minorEastAsia" w:cstheme="minorEastAsia"/>
          <w:color w:val="222222"/>
          <w:sz w:val="24"/>
          <w:szCs w:val="24"/>
          <w:highlight w:val="none"/>
          <w:u w:val="none"/>
          <w:lang w:val="en-US" w:eastAsia="zh-CN"/>
        </w:rPr>
        <w:t>月</w:t>
      </w:r>
      <w:r>
        <w:rPr>
          <w:rFonts w:hint="eastAsia" w:asciiTheme="minorEastAsia" w:hAnsiTheme="minorEastAsia" w:cstheme="minorEastAsia"/>
          <w:color w:val="222222"/>
          <w:sz w:val="24"/>
          <w:szCs w:val="24"/>
          <w:highlight w:val="none"/>
          <w:u w:val="single"/>
          <w:lang w:val="en-US" w:eastAsia="zh-CN"/>
        </w:rPr>
        <w:t xml:space="preserve">     </w:t>
      </w:r>
      <w:r>
        <w:rPr>
          <w:rFonts w:hint="eastAsia" w:asciiTheme="minorEastAsia" w:hAnsiTheme="minorEastAsia" w:cstheme="minorEastAsia"/>
          <w:color w:val="222222"/>
          <w:sz w:val="24"/>
          <w:szCs w:val="24"/>
          <w:highlight w:val="none"/>
          <w:u w:val="none"/>
          <w:lang w:val="en-US" w:eastAsia="zh-CN"/>
        </w:rPr>
        <w:t>日</w:t>
      </w:r>
    </w:p>
    <w:p>
      <w:pPr>
        <w:pStyle w:val="11"/>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p>
    <w:p>
      <w:pPr>
        <w:pStyle w:val="11"/>
        <w:keepNext w:val="0"/>
        <w:keepLines w:val="0"/>
        <w:pageBreakBefore w:val="0"/>
        <w:kinsoku/>
        <w:wordWrap/>
        <w:overflowPunct/>
        <w:topLinePunct w:val="0"/>
        <w:bidi w:val="0"/>
        <w:snapToGrid/>
        <w:spacing w:line="360" w:lineRule="auto"/>
        <w:ind w:right="0"/>
        <w:jc w:val="center"/>
        <w:textAlignment w:val="auto"/>
        <w:rPr>
          <w:rFonts w:hint="eastAsia" w:asciiTheme="minorEastAsia" w:hAnsiTheme="minorEastAsia" w:eastAsiaTheme="minorEastAsia" w:cstheme="minorEastAsia"/>
          <w:b/>
          <w:sz w:val="28"/>
          <w:szCs w:val="24"/>
          <w:highlight w:val="none"/>
        </w:rPr>
      </w:pPr>
      <w:r>
        <w:rPr>
          <w:rFonts w:hint="eastAsia" w:asciiTheme="minorEastAsia" w:hAnsiTheme="minorEastAsia" w:eastAsiaTheme="minorEastAsia" w:cstheme="minorEastAsia"/>
          <w:b/>
          <w:sz w:val="28"/>
          <w:szCs w:val="24"/>
          <w:highlight w:val="none"/>
        </w:rPr>
        <w:t>学校食堂食材采购合同</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sz w:val="21"/>
          <w:highlight w:val="none"/>
        </w:rPr>
      </w:pPr>
      <w:r>
        <w:rPr>
          <w:rFonts w:hint="eastAsia" w:asciiTheme="minorEastAsia" w:hAnsiTheme="minorEastAsia" w:eastAsiaTheme="minorEastAsia" w:cstheme="minorEastAsia"/>
          <w:b/>
          <w:sz w:val="21"/>
          <w:highlight w:val="none"/>
        </w:rPr>
        <w:t>项目编号：</w:t>
      </w:r>
      <w:r>
        <w:rPr>
          <w:rFonts w:hint="eastAsia" w:asciiTheme="minorEastAsia" w:hAnsiTheme="minorEastAsia" w:eastAsiaTheme="minorEastAsia" w:cstheme="minorEastAsia"/>
          <w:b/>
          <w:sz w:val="21"/>
          <w:highlight w:val="none"/>
          <w:u w:val="single"/>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sz w:val="21"/>
          <w:highlight w:val="none"/>
          <w:lang w:val="en-US" w:eastAsia="zh-CN"/>
        </w:rPr>
      </w:pPr>
      <w:r>
        <w:rPr>
          <w:rFonts w:hint="eastAsia" w:asciiTheme="minorEastAsia" w:hAnsiTheme="minorEastAsia" w:eastAsiaTheme="minorEastAsia" w:cstheme="minorEastAsia"/>
          <w:b/>
          <w:sz w:val="21"/>
          <w:highlight w:val="none"/>
        </w:rPr>
        <w:t>项目名称：</w:t>
      </w:r>
      <w:r>
        <w:rPr>
          <w:rFonts w:hint="eastAsia" w:asciiTheme="minorEastAsia" w:hAnsiTheme="minorEastAsia" w:cstheme="minorEastAsia"/>
          <w:b/>
          <w:sz w:val="21"/>
          <w:highlight w:val="none"/>
          <w:lang w:val="en-US" w:eastAsia="zh-CN"/>
        </w:rPr>
        <w:t>大沥镇2025年学校（幼儿园）食材供应服务（肉类（生鲜/冻肉））</w:t>
      </w:r>
    </w:p>
    <w:p>
      <w:pPr>
        <w:pStyle w:val="11"/>
        <w:keepNext w:val="0"/>
        <w:keepLines w:val="0"/>
        <w:pageBreakBefore w:val="0"/>
        <w:kinsoku/>
        <w:wordWrap/>
        <w:overflowPunct/>
        <w:topLinePunct w:val="0"/>
        <w:bidi w:val="0"/>
        <w:snapToGrid/>
        <w:spacing w:line="360" w:lineRule="auto"/>
        <w:ind w:right="0" w:firstLine="1054" w:firstLineChars="500"/>
        <w:jc w:val="both"/>
        <w:textAlignment w:val="auto"/>
        <w:rPr>
          <w:rFonts w:hint="eastAsia" w:asciiTheme="minorEastAsia" w:hAnsiTheme="minorEastAsia" w:eastAsiaTheme="minorEastAsia" w:cstheme="minorEastAsia"/>
          <w:b/>
          <w:sz w:val="21"/>
          <w:highlight w:val="none"/>
        </w:rPr>
      </w:pPr>
      <w:r>
        <w:rPr>
          <w:rFonts w:hint="eastAsia" w:asciiTheme="minorEastAsia" w:hAnsiTheme="minorEastAsia" w:eastAsiaTheme="minorEastAsia" w:cstheme="minorEastAsia"/>
          <w:b/>
          <w:sz w:val="21"/>
          <w:highlight w:val="none"/>
        </w:rPr>
        <w:t>（</w:t>
      </w:r>
      <w:r>
        <w:rPr>
          <w:rFonts w:hint="eastAsia" w:asciiTheme="minorEastAsia" w:hAnsiTheme="minorEastAsia" w:cstheme="minorEastAsia"/>
          <w:b/>
          <w:sz w:val="21"/>
          <w:highlight w:val="none"/>
          <w:lang w:eastAsia="zh-CN"/>
        </w:rPr>
        <w:t>采购包</w:t>
      </w:r>
      <w:r>
        <w:rPr>
          <w:rFonts w:hint="eastAsia" w:asciiTheme="minorEastAsia" w:hAnsiTheme="minorEastAsia" w:eastAsiaTheme="minorEastAsia" w:cstheme="minorEastAsia"/>
          <w:b/>
          <w:sz w:val="21"/>
          <w:highlight w:val="none"/>
        </w:rPr>
        <w:t>：</w:t>
      </w:r>
      <w:r>
        <w:rPr>
          <w:rFonts w:hint="eastAsia" w:asciiTheme="minorEastAsia" w:hAnsiTheme="minorEastAsia" w:eastAsiaTheme="minorEastAsia" w:cstheme="minorEastAsia"/>
          <w:b/>
          <w:sz w:val="21"/>
          <w:highlight w:val="none"/>
          <w:u w:val="single"/>
        </w:rPr>
        <w:t xml:space="preserve">    </w:t>
      </w:r>
      <w:r>
        <w:rPr>
          <w:rFonts w:hint="eastAsia" w:asciiTheme="minorEastAsia" w:hAnsiTheme="minorEastAsia" w:eastAsiaTheme="minorEastAsia" w:cstheme="minorEastAsia"/>
          <w:b/>
          <w:sz w:val="21"/>
          <w:highlight w:val="none"/>
        </w:rPr>
        <w:t>）</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sz w:val="21"/>
          <w:highlight w:val="none"/>
        </w:rPr>
      </w:pPr>
    </w:p>
    <w:p>
      <w:pPr>
        <w:pStyle w:val="11"/>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sz w:val="21"/>
          <w:highlight w:val="none"/>
        </w:rPr>
        <w:t>甲方</w:t>
      </w:r>
      <w:r>
        <w:rPr>
          <w:rFonts w:hint="eastAsia" w:asciiTheme="minorEastAsia" w:hAnsiTheme="minorEastAsia" w:cstheme="minorEastAsia"/>
          <w:b/>
          <w:sz w:val="21"/>
          <w:highlight w:val="none"/>
          <w:lang w:eastAsia="zh-CN"/>
        </w:rPr>
        <w:t>（</w:t>
      </w:r>
      <w:r>
        <w:rPr>
          <w:rFonts w:hint="eastAsia" w:asciiTheme="minorEastAsia" w:hAnsiTheme="minorEastAsia" w:cstheme="minorEastAsia"/>
          <w:b/>
          <w:sz w:val="21"/>
          <w:highlight w:val="none"/>
          <w:lang w:val="en-US" w:eastAsia="zh-CN"/>
        </w:rPr>
        <w:t>学校</w:t>
      </w:r>
      <w:r>
        <w:rPr>
          <w:rFonts w:hint="eastAsia" w:asciiTheme="minorEastAsia" w:hAnsiTheme="minorEastAsia" w:cstheme="minorEastAsia"/>
          <w:b/>
          <w:sz w:val="21"/>
          <w:highlight w:val="none"/>
          <w:lang w:eastAsia="zh-CN"/>
        </w:rPr>
        <w:t>）</w:t>
      </w:r>
      <w:r>
        <w:rPr>
          <w:rFonts w:hint="eastAsia" w:asciiTheme="minorEastAsia" w:hAnsiTheme="minorEastAsia" w:eastAsiaTheme="minorEastAsia" w:cstheme="minorEastAsia"/>
          <w:b/>
          <w:sz w:val="21"/>
          <w:highlight w:val="none"/>
        </w:rPr>
        <w:t>：</w:t>
      </w:r>
      <w:r>
        <w:rPr>
          <w:rFonts w:hint="eastAsia" w:asciiTheme="minorEastAsia" w:hAnsiTheme="minorEastAsia" w:cstheme="minorEastAsia"/>
          <w:b/>
          <w:sz w:val="21"/>
          <w:highlight w:val="none"/>
          <w:u w:val="single"/>
          <w:lang w:val="en-US" w:eastAsia="zh-CN"/>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电话：</w:t>
      </w:r>
      <w:r>
        <w:rPr>
          <w:rFonts w:hint="eastAsia" w:asciiTheme="minorEastAsia" w:hAnsiTheme="minorEastAsia" w:cstheme="minorEastAsia"/>
          <w:b w:val="0"/>
          <w:bCs/>
          <w:sz w:val="21"/>
          <w:highlight w:val="none"/>
          <w:u w:val="single"/>
          <w:lang w:val="en-US" w:eastAsia="zh-CN"/>
        </w:rPr>
        <w:t xml:space="preserve">                   </w:t>
      </w:r>
      <w:r>
        <w:rPr>
          <w:rFonts w:hint="eastAsia" w:asciiTheme="minorEastAsia" w:hAnsiTheme="minorEastAsia" w:cstheme="minorEastAsia"/>
          <w:b w:val="0"/>
          <w:bCs/>
          <w:sz w:val="21"/>
          <w:highlight w:val="none"/>
          <w:lang w:val="en-US" w:eastAsia="zh-CN"/>
        </w:rPr>
        <w:t xml:space="preserve">  经办人：</w:t>
      </w:r>
      <w:r>
        <w:rPr>
          <w:rFonts w:hint="eastAsia" w:asciiTheme="minorEastAsia" w:hAnsiTheme="minorEastAsia" w:cstheme="minorEastAsia"/>
          <w:b w:val="0"/>
          <w:bCs/>
          <w:sz w:val="21"/>
          <w:highlight w:val="none"/>
          <w:u w:val="single"/>
          <w:lang w:val="en-US" w:eastAsia="zh-CN"/>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地址：</w:t>
      </w:r>
      <w:r>
        <w:rPr>
          <w:rFonts w:hint="eastAsia" w:asciiTheme="minorEastAsia" w:hAnsiTheme="minorEastAsia" w:cstheme="minorEastAsia"/>
          <w:b w:val="0"/>
          <w:bCs/>
          <w:sz w:val="21"/>
          <w:highlight w:val="none"/>
          <w:u w:val="single"/>
          <w:lang w:val="en-US" w:eastAsia="zh-CN"/>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sz w:val="21"/>
          <w:highlight w:val="none"/>
        </w:rPr>
      </w:pP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1"/>
          <w:highlight w:val="none"/>
        </w:rPr>
        <w:t>乙方</w:t>
      </w:r>
      <w:r>
        <w:rPr>
          <w:rFonts w:hint="eastAsia" w:asciiTheme="minorEastAsia" w:hAnsiTheme="minorEastAsia" w:cstheme="minorEastAsia"/>
          <w:b/>
          <w:sz w:val="21"/>
          <w:highlight w:val="none"/>
          <w:lang w:eastAsia="zh-CN"/>
        </w:rPr>
        <w:t>（</w:t>
      </w:r>
      <w:r>
        <w:rPr>
          <w:rFonts w:hint="eastAsia" w:asciiTheme="minorEastAsia" w:hAnsiTheme="minorEastAsia" w:cstheme="minorEastAsia"/>
          <w:b/>
          <w:sz w:val="21"/>
          <w:highlight w:val="none"/>
          <w:lang w:val="en-US" w:eastAsia="zh-CN"/>
        </w:rPr>
        <w:t>供货商</w:t>
      </w:r>
      <w:r>
        <w:rPr>
          <w:rFonts w:hint="eastAsia" w:asciiTheme="minorEastAsia" w:hAnsiTheme="minorEastAsia" w:cstheme="minorEastAsia"/>
          <w:b/>
          <w:sz w:val="21"/>
          <w:highlight w:val="none"/>
          <w:lang w:eastAsia="zh-CN"/>
        </w:rPr>
        <w:t>）</w:t>
      </w:r>
      <w:r>
        <w:rPr>
          <w:rFonts w:hint="eastAsia" w:asciiTheme="minorEastAsia" w:hAnsiTheme="minorEastAsia" w:eastAsiaTheme="minorEastAsia" w:cstheme="minorEastAsia"/>
          <w:b/>
          <w:sz w:val="21"/>
          <w:highlight w:val="none"/>
        </w:rPr>
        <w:t>：</w:t>
      </w:r>
      <w:r>
        <w:rPr>
          <w:rFonts w:hint="eastAsia" w:asciiTheme="minorEastAsia" w:hAnsiTheme="minorEastAsia" w:eastAsiaTheme="minorEastAsia" w:cstheme="minorEastAsia"/>
          <w:b/>
          <w:highlight w:val="none"/>
          <w:u w:val="single"/>
        </w:rPr>
        <w:t xml:space="preserve">                 </w:t>
      </w:r>
      <w:r>
        <w:rPr>
          <w:rFonts w:hint="eastAsia" w:asciiTheme="minorEastAsia" w:hAnsiTheme="minorEastAsia" w:cstheme="minorEastAsia"/>
          <w:b/>
          <w:highlight w:val="none"/>
          <w:u w:val="single"/>
          <w:lang w:val="en-US" w:eastAsia="zh-CN"/>
        </w:rPr>
        <w:t xml:space="preserve">                 </w:t>
      </w:r>
      <w:r>
        <w:rPr>
          <w:rFonts w:hint="eastAsia" w:asciiTheme="minorEastAsia" w:hAnsiTheme="minorEastAsia" w:eastAsiaTheme="minorEastAsia" w:cstheme="minorEastAsia"/>
          <w:b/>
          <w:highlight w:val="none"/>
          <w:u w:val="single"/>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电话：</w:t>
      </w:r>
      <w:r>
        <w:rPr>
          <w:rFonts w:hint="eastAsia" w:asciiTheme="minorEastAsia" w:hAnsiTheme="minorEastAsia" w:cstheme="minorEastAsia"/>
          <w:b w:val="0"/>
          <w:bCs/>
          <w:sz w:val="21"/>
          <w:highlight w:val="none"/>
          <w:u w:val="single"/>
          <w:lang w:val="en-US" w:eastAsia="zh-CN"/>
        </w:rPr>
        <w:t xml:space="preserve">                   </w:t>
      </w:r>
      <w:r>
        <w:rPr>
          <w:rFonts w:hint="eastAsia" w:asciiTheme="minorEastAsia" w:hAnsiTheme="minorEastAsia" w:cstheme="minorEastAsia"/>
          <w:b w:val="0"/>
          <w:bCs/>
          <w:sz w:val="21"/>
          <w:highlight w:val="none"/>
          <w:lang w:val="en-US" w:eastAsia="zh-CN"/>
        </w:rPr>
        <w:t xml:space="preserve">  经办人：</w:t>
      </w:r>
      <w:r>
        <w:rPr>
          <w:rFonts w:hint="eastAsia" w:asciiTheme="minorEastAsia" w:hAnsiTheme="minorEastAsia" w:cstheme="minorEastAsia"/>
          <w:b w:val="0"/>
          <w:bCs/>
          <w:sz w:val="21"/>
          <w:highlight w:val="none"/>
          <w:u w:val="single"/>
          <w:lang w:val="en-US" w:eastAsia="zh-CN"/>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地址：</w:t>
      </w:r>
      <w:r>
        <w:rPr>
          <w:rFonts w:hint="eastAsia" w:asciiTheme="minorEastAsia" w:hAnsiTheme="minorEastAsia" w:cstheme="minorEastAsia"/>
          <w:b w:val="0"/>
          <w:bCs/>
          <w:sz w:val="21"/>
          <w:highlight w:val="none"/>
          <w:u w:val="single"/>
          <w:lang w:val="en-US" w:eastAsia="zh-CN"/>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sz w:val="21"/>
          <w:highlight w:val="none"/>
        </w:rPr>
      </w:pPr>
    </w:p>
    <w:p>
      <w:pPr>
        <w:pStyle w:val="11"/>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eastAsiaTheme="minorEastAsia" w:cstheme="minorEastAsia"/>
          <w:sz w:val="21"/>
          <w:highlight w:val="none"/>
          <w:lang w:val="en-US" w:eastAsia="zh-CN"/>
        </w:rPr>
      </w:pPr>
      <w:r>
        <w:rPr>
          <w:rFonts w:hint="eastAsia" w:asciiTheme="minorEastAsia" w:hAnsiTheme="minorEastAsia" w:cstheme="minorEastAsia"/>
          <w:b/>
          <w:bCs/>
          <w:sz w:val="21"/>
          <w:highlight w:val="none"/>
          <w:lang w:val="en-US" w:eastAsia="zh-CN"/>
        </w:rPr>
        <w:t>丙方（组织招标的教育部门）：</w:t>
      </w:r>
      <w:r>
        <w:rPr>
          <w:rFonts w:hint="eastAsia" w:asciiTheme="minorEastAsia" w:hAnsiTheme="minorEastAsia" w:eastAsiaTheme="minorEastAsia" w:cstheme="minorEastAsia"/>
          <w:b/>
          <w:sz w:val="21"/>
          <w:highlight w:val="none"/>
          <w:u w:val="single"/>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电话：</w:t>
      </w:r>
      <w:r>
        <w:rPr>
          <w:rFonts w:hint="eastAsia" w:asciiTheme="minorEastAsia" w:hAnsiTheme="minorEastAsia" w:cstheme="minorEastAsia"/>
          <w:b w:val="0"/>
          <w:bCs/>
          <w:sz w:val="21"/>
          <w:highlight w:val="none"/>
          <w:u w:val="single"/>
          <w:lang w:val="en-US" w:eastAsia="zh-CN"/>
        </w:rPr>
        <w:t xml:space="preserve">                   </w:t>
      </w:r>
      <w:r>
        <w:rPr>
          <w:rFonts w:hint="eastAsia" w:asciiTheme="minorEastAsia" w:hAnsiTheme="minorEastAsia" w:cstheme="minorEastAsia"/>
          <w:b w:val="0"/>
          <w:bCs/>
          <w:sz w:val="21"/>
          <w:highlight w:val="none"/>
          <w:lang w:val="en-US" w:eastAsia="zh-CN"/>
        </w:rPr>
        <w:t xml:space="preserve">  经办人：</w:t>
      </w:r>
      <w:r>
        <w:rPr>
          <w:rFonts w:hint="eastAsia" w:asciiTheme="minorEastAsia" w:hAnsiTheme="minorEastAsia" w:cstheme="minorEastAsia"/>
          <w:b w:val="0"/>
          <w:bCs/>
          <w:sz w:val="21"/>
          <w:highlight w:val="none"/>
          <w:u w:val="single"/>
          <w:lang w:val="en-US" w:eastAsia="zh-CN"/>
        </w:rPr>
        <w:t xml:space="preserve">                   </w:t>
      </w:r>
    </w:p>
    <w:p>
      <w:pPr>
        <w:pStyle w:val="11"/>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sz w:val="21"/>
          <w:highlight w:val="none"/>
          <w:lang w:val="en-US" w:eastAsia="zh-CN"/>
        </w:rPr>
      </w:pPr>
    </w:p>
    <w:p>
      <w:pPr>
        <w:pStyle w:val="11"/>
        <w:keepNext w:val="0"/>
        <w:keepLines w:val="0"/>
        <w:pageBreakBefore w:val="0"/>
        <w:kinsoku/>
        <w:wordWrap/>
        <w:overflowPunct/>
        <w:topLinePunct w:val="0"/>
        <w:bidi w:val="0"/>
        <w:snapToGrid/>
        <w:spacing w:line="360" w:lineRule="auto"/>
        <w:ind w:right="0" w:firstLine="420"/>
        <w:jc w:val="both"/>
        <w:textAlignment w:val="auto"/>
        <w:rPr>
          <w:rFonts w:hint="eastAsia" w:asciiTheme="minorEastAsia" w:hAnsiTheme="minorEastAsia" w:cstheme="minorEastAsia"/>
          <w:sz w:val="21"/>
          <w:highlight w:val="none"/>
          <w:lang w:val="en-US" w:eastAsia="zh-CN"/>
        </w:rPr>
      </w:pPr>
      <w:r>
        <w:rPr>
          <w:rFonts w:hint="eastAsia" w:asciiTheme="minorEastAsia" w:hAnsiTheme="minorEastAsia" w:cstheme="minorEastAsia"/>
          <w:sz w:val="21"/>
          <w:highlight w:val="none"/>
          <w:lang w:val="en-US" w:eastAsia="zh-CN"/>
        </w:rPr>
        <w:t>采购</w:t>
      </w:r>
      <w:r>
        <w:rPr>
          <w:rFonts w:hint="eastAsia" w:asciiTheme="minorEastAsia" w:hAnsiTheme="minorEastAsia" w:cstheme="minorEastAsia"/>
          <w:sz w:val="21"/>
          <w:highlight w:val="none"/>
          <w:u w:val="single"/>
          <w:lang w:val="en-US" w:eastAsia="zh-CN"/>
        </w:rPr>
        <w:t>　　　　　　　</w:t>
      </w:r>
      <w:r>
        <w:rPr>
          <w:rFonts w:hint="eastAsia" w:asciiTheme="minorEastAsia" w:hAnsiTheme="minorEastAsia" w:cstheme="minorEastAsia"/>
          <w:sz w:val="21"/>
          <w:highlight w:val="none"/>
          <w:lang w:val="en-US" w:eastAsia="zh-CN"/>
        </w:rPr>
        <w:t>包组：</w:t>
      </w:r>
      <w:r>
        <w:rPr>
          <w:rFonts w:hint="eastAsia" w:asciiTheme="minorEastAsia" w:hAnsiTheme="minorEastAsia" w:cstheme="minorEastAsia"/>
          <w:sz w:val="21"/>
          <w:highlight w:val="none"/>
          <w:u w:val="single"/>
          <w:lang w:val="en-US" w:eastAsia="zh-CN"/>
        </w:rPr>
        <w:t>　　　　　　　</w:t>
      </w:r>
      <w:r>
        <w:rPr>
          <w:rFonts w:hint="eastAsia" w:asciiTheme="minorEastAsia" w:hAnsiTheme="minorEastAsia" w:cstheme="minorEastAsia"/>
          <w:sz w:val="21"/>
          <w:highlight w:val="none"/>
          <w:lang w:val="en-US" w:eastAsia="zh-CN"/>
        </w:rPr>
        <w:t>项目，根据</w:t>
      </w:r>
      <w:r>
        <w:rPr>
          <w:rFonts w:hint="eastAsia" w:asciiTheme="minorEastAsia" w:hAnsiTheme="minorEastAsia" w:eastAsiaTheme="minorEastAsia" w:cstheme="minorEastAsia"/>
          <w:sz w:val="21"/>
          <w:highlight w:val="none"/>
        </w:rPr>
        <w:t>《中华人民共和国政府采购法》</w:t>
      </w:r>
      <w:r>
        <w:rPr>
          <w:rFonts w:hint="eastAsia" w:asciiTheme="minorEastAsia" w:hAnsiTheme="minorEastAsia" w:cstheme="minorEastAsia"/>
          <w:sz w:val="21"/>
          <w:highlight w:val="none"/>
          <w:lang w:eastAsia="zh-CN"/>
        </w:rPr>
        <w:t>、</w:t>
      </w:r>
      <w:r>
        <w:rPr>
          <w:rFonts w:hint="eastAsia" w:asciiTheme="minorEastAsia" w:hAnsiTheme="minorEastAsia" w:eastAsiaTheme="minorEastAsia" w:cstheme="minorEastAsia"/>
          <w:sz w:val="21"/>
          <w:highlight w:val="none"/>
        </w:rPr>
        <w:t>《中华人民共和国民法典》</w:t>
      </w:r>
      <w:r>
        <w:rPr>
          <w:rFonts w:hint="eastAsia" w:asciiTheme="minorEastAsia" w:hAnsiTheme="minorEastAsia" w:cstheme="minorEastAsia"/>
          <w:sz w:val="21"/>
          <w:highlight w:val="none"/>
          <w:lang w:val="en-US" w:eastAsia="zh-CN"/>
        </w:rPr>
        <w:t>和项目采购文件的要求，经双方协商，本着平等互利和诚实信用的原则，一致同意签订本合同如下。</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eastAsia" w:asciiTheme="minorEastAsia" w:hAnsiTheme="minorEastAsia" w:cstheme="minorEastAsia"/>
          <w:b/>
          <w:bCs/>
          <w:sz w:val="21"/>
          <w:highlight w:val="none"/>
          <w:lang w:val="en-US" w:eastAsia="zh-CN"/>
        </w:rPr>
      </w:pPr>
      <w:r>
        <w:rPr>
          <w:rFonts w:hint="eastAsia" w:asciiTheme="minorEastAsia" w:hAnsiTheme="minorEastAsia" w:cstheme="minorEastAsia"/>
          <w:b/>
          <w:bCs/>
          <w:sz w:val="21"/>
          <w:highlight w:val="none"/>
          <w:lang w:val="en-US" w:eastAsia="zh-CN"/>
        </w:rPr>
        <w:t>一、下列文件均为本协议不可分割部分：</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eastAsia" w:asciiTheme="minorEastAsia" w:hAnsiTheme="minorEastAsia" w:cstheme="minorEastAsia"/>
          <w:sz w:val="21"/>
          <w:highlight w:val="none"/>
          <w:lang w:val="en-US" w:eastAsia="zh-CN"/>
        </w:rPr>
      </w:pPr>
      <w:r>
        <w:rPr>
          <w:rFonts w:hint="eastAsia" w:asciiTheme="minorEastAsia" w:hAnsiTheme="minorEastAsia" w:cstheme="minorEastAsia"/>
          <w:sz w:val="21"/>
          <w:highlight w:val="none"/>
          <w:lang w:val="en-US" w:eastAsia="zh-CN"/>
        </w:rPr>
        <w:t>在执行本合同的过程中，所有经双方签署确认的文件（包括会议纪要、补充协议、往来信函）。</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eastAsia" w:asciiTheme="minorEastAsia" w:hAnsiTheme="minorEastAsia" w:cstheme="minorEastAsia"/>
          <w:b/>
          <w:bCs/>
          <w:color w:val="auto"/>
          <w:sz w:val="21"/>
          <w:highlight w:val="none"/>
          <w:lang w:val="en-US" w:eastAsia="zh-CN"/>
        </w:rPr>
      </w:pPr>
      <w:r>
        <w:rPr>
          <w:rFonts w:hint="eastAsia" w:asciiTheme="minorEastAsia" w:hAnsiTheme="minorEastAsia" w:cstheme="minorEastAsia"/>
          <w:b/>
          <w:bCs/>
          <w:color w:val="auto"/>
          <w:sz w:val="21"/>
          <w:highlight w:val="none"/>
          <w:lang w:val="en-US" w:eastAsia="zh-CN"/>
        </w:rPr>
        <w:t>二、合同金额：</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color w:val="auto"/>
          <w:sz w:val="21"/>
          <w:highlight w:val="none"/>
          <w:lang w:val="en-US" w:eastAsia="zh-CN"/>
        </w:rPr>
      </w:pPr>
      <w:r>
        <w:rPr>
          <w:rFonts w:hint="eastAsia" w:asciiTheme="minorEastAsia" w:hAnsiTheme="minorEastAsia" w:cstheme="minorEastAsia"/>
          <w:color w:val="auto"/>
          <w:sz w:val="21"/>
          <w:highlight w:val="none"/>
          <w:lang w:val="en-US" w:eastAsia="zh-CN"/>
        </w:rPr>
        <w:t>1.合同折扣率：大写：百分之</w:t>
      </w:r>
      <w:r>
        <w:rPr>
          <w:rFonts w:hint="eastAsia"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lang w:val="en-US" w:eastAsia="zh-CN"/>
        </w:rPr>
        <w:t>（小写</w:t>
      </w:r>
      <w:r>
        <w:rPr>
          <w:rFonts w:hint="eastAsia"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lang w:val="en-US" w:eastAsia="zh-CN"/>
        </w:rPr>
        <w:t>%）。</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eastAsia" w:asciiTheme="minorEastAsia" w:hAnsiTheme="minorEastAsia" w:cstheme="minorEastAsia"/>
          <w:color w:val="auto"/>
          <w:sz w:val="21"/>
          <w:highlight w:val="none"/>
          <w:lang w:val="en-US" w:eastAsia="zh-CN"/>
        </w:rPr>
      </w:pPr>
      <w:r>
        <w:rPr>
          <w:rFonts w:hint="eastAsia" w:asciiTheme="minorEastAsia" w:hAnsiTheme="minorEastAsia" w:cstheme="minorEastAsia"/>
          <w:color w:val="auto"/>
          <w:sz w:val="21"/>
          <w:highlight w:val="none"/>
          <w:lang w:val="en-US" w:eastAsia="zh-CN"/>
        </w:rPr>
        <w:t>2.合同金额：大写：人民币</w:t>
      </w:r>
      <w:r>
        <w:rPr>
          <w:rFonts w:hint="eastAsia"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lang w:val="en-US" w:eastAsia="zh-CN"/>
        </w:rPr>
        <w:t>元（小写：￥</w:t>
      </w:r>
      <w:r>
        <w:rPr>
          <w:rFonts w:hint="eastAsia"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u w:val="none"/>
          <w:lang w:val="en-US" w:eastAsia="zh-CN"/>
        </w:rPr>
        <w:t>元</w:t>
      </w:r>
      <w:r>
        <w:rPr>
          <w:rFonts w:hint="eastAsia" w:asciiTheme="minorEastAsia" w:hAnsiTheme="minorEastAsia" w:cstheme="minorEastAsia"/>
          <w:color w:val="auto"/>
          <w:sz w:val="21"/>
          <w:highlight w:val="none"/>
          <w:lang w:val="en-US" w:eastAsia="zh-CN"/>
        </w:rPr>
        <w:t>）。</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color w:val="auto"/>
          <w:sz w:val="21"/>
          <w:highlight w:val="none"/>
          <w:lang w:val="en-US" w:eastAsia="zh-CN"/>
        </w:rPr>
      </w:pPr>
      <w:r>
        <w:rPr>
          <w:rFonts w:hint="eastAsia" w:asciiTheme="minorEastAsia" w:hAnsiTheme="minorEastAsia" w:cstheme="minorEastAsia"/>
          <w:color w:val="auto"/>
          <w:sz w:val="21"/>
          <w:highlight w:val="none"/>
          <w:lang w:val="en-US" w:eastAsia="zh-CN"/>
        </w:rPr>
        <w:t>注：合同金额包括了乙方货物、检验检疫、自然损耗、市场调查、包装、配送运输、装卸、搬运、、不合格货物的退换、人工费（社保、节假日慰问金等）、交通、运营、保险、验收、售后服务、税款、其他伴随服务及合同实施过程中的应预见和不可预见等完成本招标内容所需的一切费用。</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b/>
          <w:bCs/>
          <w:color w:val="auto"/>
          <w:sz w:val="21"/>
          <w:highlight w:val="none"/>
          <w:lang w:val="en-US" w:eastAsia="zh-CN"/>
        </w:rPr>
      </w:pPr>
      <w:r>
        <w:rPr>
          <w:rFonts w:hint="eastAsia" w:asciiTheme="minorEastAsia" w:hAnsiTheme="minorEastAsia" w:cstheme="minorEastAsia"/>
          <w:b/>
          <w:bCs/>
          <w:color w:val="auto"/>
          <w:sz w:val="21"/>
          <w:highlight w:val="none"/>
          <w:lang w:val="en-US" w:eastAsia="zh-CN"/>
        </w:rPr>
        <w:t>三</w:t>
      </w:r>
      <w:r>
        <w:rPr>
          <w:rFonts w:hint="default" w:asciiTheme="minorEastAsia" w:hAnsiTheme="minorEastAsia" w:cstheme="minorEastAsia"/>
          <w:b/>
          <w:bCs/>
          <w:color w:val="auto"/>
          <w:sz w:val="21"/>
          <w:highlight w:val="none"/>
          <w:lang w:val="en-US" w:eastAsia="zh-CN"/>
        </w:rPr>
        <w:t>、合同期限：</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color w:val="auto"/>
          <w:sz w:val="21"/>
          <w:highlight w:val="none"/>
          <w:lang w:val="en-US" w:eastAsia="zh-CN"/>
        </w:rPr>
      </w:pPr>
      <w:r>
        <w:rPr>
          <w:rFonts w:hint="default" w:asciiTheme="minorEastAsia" w:hAnsiTheme="minorEastAsia" w:cstheme="minorEastAsia"/>
          <w:color w:val="auto"/>
          <w:sz w:val="21"/>
          <w:highlight w:val="none"/>
          <w:lang w:val="en-US" w:eastAsia="zh-CN"/>
        </w:rPr>
        <w:t>自</w:t>
      </w:r>
      <w:r>
        <w:rPr>
          <w:rFonts w:hint="eastAsia"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lang w:val="en-US" w:eastAsia="zh-CN"/>
        </w:rPr>
        <w:t>年</w:t>
      </w:r>
      <w:r>
        <w:rPr>
          <w:rFonts w:hint="default"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lang w:val="en-US" w:eastAsia="zh-CN"/>
        </w:rPr>
        <w:t>月</w:t>
      </w:r>
      <w:r>
        <w:rPr>
          <w:rFonts w:hint="default"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lang w:val="en-US" w:eastAsia="zh-CN"/>
        </w:rPr>
        <w:t>日至</w:t>
      </w:r>
      <w:r>
        <w:rPr>
          <w:rFonts w:hint="eastAsia"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lang w:val="en-US" w:eastAsia="zh-CN"/>
        </w:rPr>
        <w:t>年</w:t>
      </w:r>
      <w:r>
        <w:rPr>
          <w:rFonts w:hint="default"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lang w:val="en-US" w:eastAsia="zh-CN"/>
        </w:rPr>
        <w:t>月</w:t>
      </w:r>
      <w:r>
        <w:rPr>
          <w:rFonts w:hint="default" w:asciiTheme="minorEastAsia" w:hAnsiTheme="minorEastAsia" w:cstheme="minorEastAsia"/>
          <w:color w:val="auto"/>
          <w:sz w:val="21"/>
          <w:highlight w:val="none"/>
          <w:u w:val="single"/>
          <w:lang w:val="en-US" w:eastAsia="zh-CN"/>
        </w:rPr>
        <w:t xml:space="preserve"> </w:t>
      </w:r>
      <w:r>
        <w:rPr>
          <w:rFonts w:hint="eastAsia"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u w:val="single"/>
          <w:lang w:val="en-US" w:eastAsia="zh-CN"/>
        </w:rPr>
        <w:t xml:space="preserve"> </w:t>
      </w:r>
      <w:r>
        <w:rPr>
          <w:rFonts w:hint="default" w:asciiTheme="minorEastAsia" w:hAnsiTheme="minorEastAsia" w:cstheme="minorEastAsia"/>
          <w:color w:val="auto"/>
          <w:sz w:val="21"/>
          <w:highlight w:val="none"/>
          <w:lang w:val="en-US" w:eastAsia="zh-CN"/>
        </w:rPr>
        <w:t>日（若相关主管部门对履行到期期限另有通知，则以该通知确定的期限为准）。</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b/>
          <w:bCs/>
          <w:sz w:val="21"/>
          <w:highlight w:val="none"/>
          <w:lang w:val="en-US" w:eastAsia="zh-CN"/>
        </w:rPr>
      </w:pPr>
      <w:r>
        <w:rPr>
          <w:rFonts w:hint="eastAsia" w:asciiTheme="minorEastAsia" w:hAnsiTheme="minorEastAsia" w:cstheme="minorEastAsia"/>
          <w:b/>
          <w:bCs/>
          <w:sz w:val="21"/>
          <w:highlight w:val="none"/>
          <w:lang w:val="en-US" w:eastAsia="zh-CN"/>
        </w:rPr>
        <w:t>四</w:t>
      </w:r>
      <w:r>
        <w:rPr>
          <w:rFonts w:hint="default" w:asciiTheme="minorEastAsia" w:hAnsiTheme="minorEastAsia" w:cstheme="minorEastAsia"/>
          <w:b/>
          <w:bCs/>
          <w:sz w:val="21"/>
          <w:highlight w:val="none"/>
          <w:lang w:val="en-US" w:eastAsia="zh-CN"/>
        </w:rPr>
        <w:t>、项目主要内容及实现功能目标：</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b/>
          <w:bCs/>
          <w:sz w:val="21"/>
          <w:highlight w:val="none"/>
          <w:lang w:val="en-US" w:eastAsia="zh-CN"/>
        </w:rPr>
      </w:pPr>
      <w:r>
        <w:rPr>
          <w:rFonts w:hint="default" w:asciiTheme="minorEastAsia" w:hAnsiTheme="minorEastAsia" w:cstheme="minorEastAsia"/>
          <w:b/>
          <w:bCs/>
          <w:sz w:val="21"/>
          <w:highlight w:val="none"/>
          <w:lang w:val="en-US" w:eastAsia="zh-CN"/>
        </w:rPr>
        <w:t>（一）项目概况</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sz w:val="21"/>
          <w:highlight w:val="none"/>
          <w:lang w:val="en-US" w:eastAsia="zh-CN"/>
        </w:rPr>
      </w:pPr>
      <w:r>
        <w:rPr>
          <w:rFonts w:hint="default" w:asciiTheme="minorEastAsia" w:hAnsiTheme="minorEastAsia" w:cstheme="minorEastAsia"/>
          <w:sz w:val="21"/>
          <w:highlight w:val="none"/>
          <w:lang w:val="en-US" w:eastAsia="zh-CN"/>
        </w:rPr>
        <w:t>本项目为佛山市</w:t>
      </w:r>
      <w:r>
        <w:rPr>
          <w:rFonts w:hint="eastAsia" w:asciiTheme="minorEastAsia" w:hAnsiTheme="minorEastAsia" w:cstheme="minorEastAsia"/>
          <w:sz w:val="21"/>
          <w:highlight w:val="none"/>
          <w:u w:val="single"/>
          <w:lang w:val="en-US" w:eastAsia="zh-CN"/>
        </w:rPr>
        <w:t xml:space="preserve">         </w:t>
      </w:r>
      <w:r>
        <w:rPr>
          <w:rFonts w:hint="default" w:asciiTheme="minorEastAsia" w:hAnsiTheme="minorEastAsia" w:cstheme="minorEastAsia"/>
          <w:sz w:val="21"/>
          <w:highlight w:val="none"/>
          <w:lang w:val="en-US" w:eastAsia="zh-CN"/>
        </w:rPr>
        <w:t>学校食堂</w:t>
      </w:r>
      <w:r>
        <w:rPr>
          <w:rFonts w:hint="eastAsia" w:asciiTheme="minorEastAsia" w:hAnsiTheme="minorEastAsia" w:cstheme="minorEastAsia"/>
          <w:sz w:val="21"/>
          <w:highlight w:val="none"/>
          <w:lang w:val="en-US" w:eastAsia="zh-CN"/>
        </w:rPr>
        <w:t>食材</w:t>
      </w:r>
      <w:r>
        <w:rPr>
          <w:rFonts w:hint="default" w:asciiTheme="minorEastAsia" w:hAnsiTheme="minorEastAsia" w:cstheme="minorEastAsia"/>
          <w:sz w:val="21"/>
          <w:highlight w:val="none"/>
          <w:lang w:val="en-US" w:eastAsia="zh-CN"/>
        </w:rPr>
        <w:t>供应</w:t>
      </w:r>
      <w:r>
        <w:rPr>
          <w:rFonts w:hint="eastAsia" w:asciiTheme="minorEastAsia" w:hAnsiTheme="minorEastAsia" w:cstheme="minorEastAsia"/>
          <w:sz w:val="21"/>
          <w:highlight w:val="none"/>
          <w:lang w:val="en-US" w:eastAsia="zh-CN"/>
        </w:rPr>
        <w:t>（采购包：</w:t>
      </w:r>
      <w:r>
        <w:rPr>
          <w:rFonts w:hint="eastAsia" w:asciiTheme="minorEastAsia" w:hAnsiTheme="minorEastAsia" w:cstheme="minorEastAsia"/>
          <w:sz w:val="21"/>
          <w:highlight w:val="none"/>
          <w:u w:val="single"/>
          <w:lang w:val="en-US" w:eastAsia="zh-CN"/>
        </w:rPr>
        <w:t xml:space="preserve">      </w:t>
      </w:r>
      <w:r>
        <w:rPr>
          <w:rFonts w:hint="eastAsia" w:asciiTheme="minorEastAsia" w:hAnsiTheme="minorEastAsia" w:cstheme="minorEastAsia"/>
          <w:sz w:val="21"/>
          <w:highlight w:val="none"/>
          <w:lang w:val="en-US" w:eastAsia="zh-CN"/>
        </w:rPr>
        <w:t>）</w:t>
      </w:r>
      <w:r>
        <w:rPr>
          <w:rFonts w:hint="default" w:asciiTheme="minorEastAsia" w:hAnsiTheme="minorEastAsia" w:cstheme="minorEastAsia"/>
          <w:sz w:val="21"/>
          <w:highlight w:val="none"/>
          <w:lang w:val="en-US" w:eastAsia="zh-CN"/>
        </w:rPr>
        <w:t>配送服务项目。目前甲方在校师生</w:t>
      </w:r>
      <w:r>
        <w:rPr>
          <w:rFonts w:hint="eastAsia" w:asciiTheme="minorEastAsia" w:hAnsiTheme="minorEastAsia" w:cstheme="minorEastAsia"/>
          <w:sz w:val="21"/>
          <w:highlight w:val="none"/>
          <w:lang w:val="en-US" w:eastAsia="zh-CN"/>
        </w:rPr>
        <w:t>就</w:t>
      </w:r>
      <w:r>
        <w:rPr>
          <w:rFonts w:hint="default" w:asciiTheme="minorEastAsia" w:hAnsiTheme="minorEastAsia" w:cstheme="minorEastAsia"/>
          <w:sz w:val="21"/>
          <w:highlight w:val="none"/>
          <w:lang w:val="en-US" w:eastAsia="zh-CN"/>
        </w:rPr>
        <w:t>餐人数</w:t>
      </w:r>
      <w:r>
        <w:rPr>
          <w:rFonts w:hint="eastAsia" w:asciiTheme="minorEastAsia" w:hAnsiTheme="minorEastAsia" w:cstheme="minorEastAsia"/>
          <w:sz w:val="21"/>
          <w:highlight w:val="none"/>
          <w:u w:val="single"/>
          <w:lang w:val="en-US" w:eastAsia="zh-CN"/>
        </w:rPr>
        <w:t xml:space="preserve">      </w:t>
      </w:r>
      <w:r>
        <w:rPr>
          <w:rFonts w:hint="default" w:asciiTheme="minorEastAsia" w:hAnsiTheme="minorEastAsia" w:cstheme="minorEastAsia"/>
          <w:sz w:val="21"/>
          <w:highlight w:val="none"/>
          <w:lang w:val="en-US" w:eastAsia="zh-CN"/>
        </w:rPr>
        <w:t>人（</w:t>
      </w:r>
      <w:r>
        <w:rPr>
          <w:rFonts w:hint="eastAsia" w:asciiTheme="minorEastAsia" w:hAnsiTheme="minorEastAsia" w:cstheme="minorEastAsia"/>
          <w:sz w:val="21"/>
          <w:highlight w:val="none"/>
          <w:lang w:val="en-US" w:eastAsia="zh-CN"/>
        </w:rPr>
        <w:t>就</w:t>
      </w:r>
      <w:r>
        <w:rPr>
          <w:rFonts w:hint="default" w:asciiTheme="minorEastAsia" w:hAnsiTheme="minorEastAsia" w:cstheme="minorEastAsia"/>
          <w:sz w:val="21"/>
          <w:highlight w:val="none"/>
          <w:lang w:val="en-US" w:eastAsia="zh-CN"/>
        </w:rPr>
        <w:t>餐人数以实际为准）。</w:t>
      </w:r>
    </w:p>
    <w:p>
      <w:pPr>
        <w:pStyle w:val="11"/>
        <w:keepNext w:val="0"/>
        <w:keepLines w:val="0"/>
        <w:pageBreakBefore w:val="0"/>
        <w:kinsoku/>
        <w:wordWrap/>
        <w:overflowPunct/>
        <w:topLinePunct w:val="0"/>
        <w:bidi w:val="0"/>
        <w:snapToGrid/>
        <w:spacing w:line="360" w:lineRule="auto"/>
        <w:ind w:right="0" w:firstLine="420"/>
        <w:jc w:val="both"/>
        <w:textAlignment w:val="auto"/>
        <w:rPr>
          <w:rFonts w:hint="default" w:asciiTheme="minorEastAsia" w:hAnsiTheme="minorEastAsia" w:cstheme="minorEastAsia"/>
          <w:b/>
          <w:bCs/>
          <w:sz w:val="21"/>
          <w:highlight w:val="none"/>
          <w:lang w:val="en-US" w:eastAsia="zh-CN"/>
        </w:rPr>
      </w:pPr>
      <w:r>
        <w:rPr>
          <w:rFonts w:hint="eastAsia" w:asciiTheme="minorEastAsia" w:hAnsiTheme="minorEastAsia" w:cstheme="minorEastAsia"/>
          <w:b/>
          <w:bCs/>
          <w:sz w:val="21"/>
          <w:highlight w:val="none"/>
          <w:lang w:val="en-US" w:eastAsia="zh-CN"/>
        </w:rPr>
        <w:t>（二）结算基准价</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sz w:val="21"/>
          <w:highlight w:val="none"/>
          <w:lang w:val="en-US" w:eastAsia="zh-CN"/>
        </w:rPr>
        <w:t>1</w:t>
      </w:r>
      <w:r>
        <w:rPr>
          <w:rFonts w:hint="eastAsia" w:asciiTheme="minorEastAsia" w:hAnsiTheme="minorEastAsia" w:eastAsiaTheme="minorEastAsia" w:cstheme="minorEastAsia"/>
          <w:sz w:val="21"/>
          <w:highlight w:val="none"/>
        </w:rPr>
        <w:t>.结算基准价：</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sz w:val="21"/>
          <w:highlight w:val="none"/>
        </w:rPr>
      </w:pPr>
      <w:r>
        <w:rPr>
          <w:rFonts w:hint="eastAsia" w:asciiTheme="minorEastAsia" w:hAnsiTheme="minorEastAsia" w:cstheme="minorEastAsia"/>
          <w:sz w:val="21"/>
          <w:highlight w:val="none"/>
          <w:lang w:val="en-US" w:eastAsia="zh-CN"/>
        </w:rPr>
        <w:t>乙方</w:t>
      </w:r>
      <w:r>
        <w:rPr>
          <w:rFonts w:hint="eastAsia" w:asciiTheme="minorEastAsia" w:hAnsiTheme="minorEastAsia" w:eastAsiaTheme="minorEastAsia" w:cstheme="minorEastAsia"/>
          <w:sz w:val="21"/>
          <w:highlight w:val="none"/>
        </w:rPr>
        <w:t>须提前一周向</w:t>
      </w:r>
      <w:r>
        <w:rPr>
          <w:rFonts w:hint="eastAsia" w:asciiTheme="minorEastAsia" w:hAnsiTheme="minorEastAsia" w:cstheme="minorEastAsia"/>
          <w:sz w:val="21"/>
          <w:highlight w:val="none"/>
          <w:lang w:val="en-US" w:eastAsia="zh-CN"/>
        </w:rPr>
        <w:t>甲方</w:t>
      </w:r>
      <w:r>
        <w:rPr>
          <w:rFonts w:hint="eastAsia" w:asciiTheme="minorEastAsia" w:hAnsiTheme="minorEastAsia" w:eastAsiaTheme="minorEastAsia" w:cstheme="minorEastAsia"/>
          <w:sz w:val="21"/>
          <w:highlight w:val="none"/>
        </w:rPr>
        <w:t>报送下一周可配送的肉类采购清单（清单内配送物品需满足</w:t>
      </w:r>
      <w:r>
        <w:rPr>
          <w:rFonts w:hint="eastAsia" w:asciiTheme="minorEastAsia" w:hAnsiTheme="minorEastAsia" w:cstheme="minorEastAsia"/>
          <w:sz w:val="21"/>
          <w:highlight w:val="none"/>
          <w:lang w:val="en-US" w:eastAsia="zh-CN"/>
        </w:rPr>
        <w:t>甲方</w:t>
      </w:r>
      <w:r>
        <w:rPr>
          <w:rFonts w:hint="eastAsia" w:asciiTheme="minorEastAsia" w:hAnsiTheme="minorEastAsia" w:eastAsiaTheme="minorEastAsia" w:cstheme="minorEastAsia"/>
          <w:sz w:val="21"/>
          <w:highlight w:val="none"/>
        </w:rPr>
        <w:t>一周的菜式转换，清单需要包含配送物品的初步报价），每周的周五作为定价日期，定价后从周六用到下一个周五，结算基准价按以下（1）-（6）优先顺序确定：</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（1）佛山市发展和改革局</w:t>
      </w:r>
      <w:r>
        <w:rPr>
          <w:rFonts w:hint="eastAsia" w:asciiTheme="minorEastAsia" w:hAnsiTheme="minorEastAsia" w:cstheme="minorEastAsia"/>
          <w:sz w:val="21"/>
          <w:highlight w:val="none"/>
          <w:lang w:eastAsia="zh-CN"/>
        </w:rPr>
        <w:t>定价日期</w:t>
      </w:r>
      <w:r>
        <w:rPr>
          <w:rFonts w:hint="eastAsia" w:asciiTheme="minorEastAsia" w:hAnsiTheme="minorEastAsia" w:eastAsiaTheme="minorEastAsia" w:cstheme="minorEastAsia"/>
          <w:sz w:val="21"/>
          <w:highlight w:val="none"/>
        </w:rPr>
        <w:t>公布的（若定价日期没有公布则往前最近公布的）《五区农副产品市场零售价格表》（http://fsdr.foshan.gov.cn/fsfgj/fhj/bmcx/jgcx/nfcp/tqjg/）中南海区农副产品的零售价格作为结算基准价；</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（2）若（1）网站没有公布的食品，以佛山市发展和改革局公布的《超市农副产品价格信息》（http://fsdr.foshan.gov.cn/fsfgj/fhj/bmcx/jgcx/nfcp/qsjg/）</w:t>
      </w:r>
      <w:r>
        <w:rPr>
          <w:rFonts w:hint="eastAsia" w:asciiTheme="minorEastAsia" w:hAnsiTheme="minorEastAsia" w:cstheme="minorEastAsia"/>
          <w:sz w:val="21"/>
          <w:highlight w:val="none"/>
          <w:lang w:eastAsia="zh-CN"/>
        </w:rPr>
        <w:t>中的本期价格</w:t>
      </w:r>
      <w:r>
        <w:rPr>
          <w:rFonts w:hint="eastAsia" w:asciiTheme="minorEastAsia" w:hAnsiTheme="minorEastAsia" w:eastAsiaTheme="minorEastAsia" w:cstheme="minorEastAsia"/>
          <w:sz w:val="21"/>
          <w:highlight w:val="none"/>
        </w:rPr>
        <w:t>作为结算基准价；</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（3）若（1）、（2）网站均没有公布的食品，</w:t>
      </w:r>
      <w:r>
        <w:rPr>
          <w:rFonts w:hint="eastAsia" w:asciiTheme="minorEastAsia" w:hAnsiTheme="minorEastAsia" w:cstheme="minorEastAsia"/>
          <w:sz w:val="21"/>
          <w:highlight w:val="none"/>
          <w:lang w:eastAsia="zh-CN"/>
        </w:rPr>
        <w:t>以</w:t>
      </w:r>
      <w:r>
        <w:rPr>
          <w:rFonts w:hint="eastAsia" w:asciiTheme="minorEastAsia" w:hAnsiTheme="minorEastAsia" w:eastAsiaTheme="minorEastAsia" w:cstheme="minorEastAsia"/>
          <w:sz w:val="21"/>
          <w:highlight w:val="none"/>
        </w:rPr>
        <w:t>广州市价格监测预警系统《菜篮子平均零售价》（https://121.8.226.252/basic/sendReportInfoes）中的平均零售价作为结算基准价</w:t>
      </w:r>
      <w:r>
        <w:rPr>
          <w:rFonts w:hint="eastAsia" w:asciiTheme="minorEastAsia" w:hAnsiTheme="minorEastAsia" w:cstheme="minorEastAsia"/>
          <w:sz w:val="21"/>
          <w:highlight w:val="none"/>
        </w:rPr>
        <w:t>（按“全市菜篮子平均零售价、城区菜篮子平均零售价、周边城区菜篮子平均零售价”先后顺序优先采纳的方式进行选取）</w:t>
      </w:r>
      <w:r>
        <w:rPr>
          <w:rFonts w:hint="eastAsia" w:asciiTheme="minorEastAsia" w:hAnsiTheme="minorEastAsia" w:eastAsiaTheme="minorEastAsia" w:cstheme="minorEastAsia"/>
          <w:sz w:val="21"/>
          <w:highlight w:val="none"/>
        </w:rPr>
        <w:t>；</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（4）若（1）、（2）、（3）网站均没有公布的食品，则由</w:t>
      </w:r>
      <w:r>
        <w:rPr>
          <w:rFonts w:hint="eastAsia" w:asciiTheme="minorEastAsia" w:hAnsiTheme="minorEastAsia" w:cstheme="minorEastAsia"/>
          <w:sz w:val="21"/>
          <w:highlight w:val="none"/>
          <w:lang w:val="en-US" w:eastAsia="zh-CN"/>
        </w:rPr>
        <w:t>乙方</w:t>
      </w:r>
      <w:r>
        <w:rPr>
          <w:rFonts w:hint="eastAsia" w:asciiTheme="minorEastAsia" w:hAnsiTheme="minorEastAsia" w:eastAsiaTheme="minorEastAsia" w:cstheme="minorEastAsia"/>
          <w:sz w:val="21"/>
          <w:highlight w:val="none"/>
        </w:rPr>
        <w:t>及</w:t>
      </w:r>
      <w:r>
        <w:rPr>
          <w:rFonts w:hint="eastAsia" w:asciiTheme="minorEastAsia" w:hAnsiTheme="minorEastAsia" w:cstheme="minorEastAsia"/>
          <w:sz w:val="21"/>
          <w:highlight w:val="none"/>
          <w:lang w:val="en-US" w:eastAsia="zh-CN"/>
        </w:rPr>
        <w:t>甲方</w:t>
      </w:r>
      <w:r>
        <w:rPr>
          <w:rFonts w:hint="eastAsia" w:asciiTheme="minorEastAsia" w:hAnsiTheme="minorEastAsia" w:eastAsiaTheme="minorEastAsia" w:cstheme="minorEastAsia"/>
          <w:sz w:val="21"/>
          <w:highlight w:val="none"/>
        </w:rPr>
        <w:t>共同派出人员组成市场询价小组，在学校指定周边大型超市（指定超市：广泰超市、华丰超市、大润发超市、竞辉超市、卜蜂莲花超市、苏铂超市、升宝超市、亿乐家批发超市）现场询价，以超市实际售价价格作结算基准价；</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（5）前4项均不能满足，则由</w:t>
      </w:r>
      <w:r>
        <w:rPr>
          <w:rFonts w:hint="eastAsia" w:asciiTheme="minorEastAsia" w:hAnsiTheme="minorEastAsia" w:cstheme="minorEastAsia"/>
          <w:sz w:val="21"/>
          <w:highlight w:val="none"/>
          <w:lang w:val="en-US" w:eastAsia="zh-CN"/>
        </w:rPr>
        <w:t>乙方</w:t>
      </w:r>
      <w:r>
        <w:rPr>
          <w:rFonts w:hint="eastAsia" w:asciiTheme="minorEastAsia" w:hAnsiTheme="minorEastAsia" w:eastAsiaTheme="minorEastAsia" w:cstheme="minorEastAsia"/>
          <w:sz w:val="21"/>
          <w:highlight w:val="none"/>
        </w:rPr>
        <w:t>及</w:t>
      </w:r>
      <w:r>
        <w:rPr>
          <w:rFonts w:hint="eastAsia" w:asciiTheme="minorEastAsia" w:hAnsiTheme="minorEastAsia" w:cstheme="minorEastAsia"/>
          <w:sz w:val="21"/>
          <w:highlight w:val="none"/>
          <w:lang w:val="en-US" w:eastAsia="zh-CN"/>
        </w:rPr>
        <w:t>甲方</w:t>
      </w:r>
      <w:r>
        <w:rPr>
          <w:rFonts w:hint="eastAsia" w:asciiTheme="minorEastAsia" w:hAnsiTheme="minorEastAsia" w:eastAsiaTheme="minorEastAsia" w:cstheme="minorEastAsia"/>
          <w:sz w:val="21"/>
          <w:highlight w:val="none"/>
        </w:rPr>
        <w:t>共同派出人员组成市场询价小组，在周边农贸市场询价（中南农产品综合市场、桂江农产品批发市场、永盛蔬菜批发市场、环球水产交易市场）现场询价，取市场平均价格乘以98%作结算基准价。</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sz w:val="21"/>
          <w:highlight w:val="none"/>
        </w:rPr>
        <w:t>（6）若上述</w:t>
      </w:r>
      <w:r>
        <w:rPr>
          <w:rFonts w:hint="eastAsia" w:asciiTheme="minorEastAsia" w:hAnsiTheme="minorEastAsia" w:eastAsiaTheme="minorEastAsia" w:cstheme="minorEastAsia"/>
          <w:color w:val="auto"/>
          <w:sz w:val="21"/>
          <w:highlight w:val="none"/>
        </w:rPr>
        <w:t>5项均不能确定，则由</w:t>
      </w:r>
      <w:r>
        <w:rPr>
          <w:rFonts w:hint="eastAsia" w:asciiTheme="minorEastAsia" w:hAnsiTheme="minorEastAsia" w:cstheme="minorEastAsia"/>
          <w:color w:val="auto"/>
          <w:sz w:val="21"/>
          <w:highlight w:val="none"/>
          <w:lang w:val="en-US" w:eastAsia="zh-CN"/>
        </w:rPr>
        <w:t>甲方</w:t>
      </w:r>
      <w:r>
        <w:rPr>
          <w:rFonts w:hint="eastAsia" w:asciiTheme="minorEastAsia" w:hAnsiTheme="minorEastAsia" w:eastAsiaTheme="minorEastAsia" w:cstheme="minorEastAsia"/>
          <w:color w:val="auto"/>
          <w:sz w:val="21"/>
          <w:highlight w:val="none"/>
        </w:rPr>
        <w:t>和</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双方协商确定结算基准价。</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在供货期间不得更改合同折扣率。</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color w:val="auto"/>
          <w:sz w:val="21"/>
          <w:highlight w:val="none"/>
        </w:rPr>
      </w:pPr>
      <w:r>
        <w:rPr>
          <w:rFonts w:hint="default" w:asciiTheme="minorEastAsia" w:hAnsiTheme="minorEastAsia" w:cstheme="minorEastAsia"/>
          <w:color w:val="auto"/>
          <w:sz w:val="21"/>
          <w:highlight w:val="none"/>
          <w:lang w:val="en-US"/>
        </w:rPr>
        <w:t>3</w:t>
      </w:r>
      <w:r>
        <w:rPr>
          <w:rFonts w:hint="eastAsia" w:asciiTheme="minorEastAsia" w:hAnsiTheme="minorEastAsia" w:eastAsiaTheme="minorEastAsia" w:cstheme="minorEastAsia"/>
          <w:color w:val="auto"/>
          <w:sz w:val="21"/>
          <w:highlight w:val="none"/>
        </w:rPr>
        <w:t>.因</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的供货价虚高被投诉达3次或以上</w:t>
      </w:r>
      <w:r>
        <w:rPr>
          <w:rFonts w:hint="eastAsia" w:asciiTheme="minorEastAsia" w:hAnsiTheme="minorEastAsia" w:cstheme="minorEastAsia"/>
          <w:color w:val="auto"/>
          <w:sz w:val="21"/>
          <w:highlight w:val="none"/>
          <w:lang w:val="en-US" w:eastAsia="zh-CN"/>
        </w:rPr>
        <w:t>且经核实为有效投诉</w:t>
      </w:r>
      <w:r>
        <w:rPr>
          <w:rFonts w:hint="eastAsia" w:asciiTheme="minorEastAsia" w:hAnsiTheme="minorEastAsia" w:eastAsiaTheme="minorEastAsia" w:cstheme="minorEastAsia"/>
          <w:color w:val="auto"/>
          <w:sz w:val="21"/>
          <w:highlight w:val="none"/>
        </w:rPr>
        <w:t>的，</w:t>
      </w:r>
      <w:r>
        <w:rPr>
          <w:rFonts w:hint="eastAsia" w:asciiTheme="minorEastAsia" w:hAnsiTheme="minorEastAsia" w:cstheme="minorEastAsia"/>
          <w:color w:val="auto"/>
          <w:sz w:val="21"/>
          <w:highlight w:val="none"/>
          <w:lang w:val="en-US" w:eastAsia="zh-CN"/>
        </w:rPr>
        <w:t>甲方</w:t>
      </w:r>
      <w:r>
        <w:rPr>
          <w:rFonts w:hint="eastAsia" w:asciiTheme="minorEastAsia" w:hAnsiTheme="minorEastAsia" w:eastAsiaTheme="minorEastAsia" w:cstheme="minorEastAsia"/>
          <w:color w:val="auto"/>
          <w:sz w:val="21"/>
          <w:highlight w:val="none"/>
        </w:rPr>
        <w:t>有权取消其供货资格。</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eastAsia" w:asciiTheme="minorEastAsia" w:hAnsiTheme="minorEastAsia" w:eastAsiaTheme="minorEastAsia" w:cstheme="minorEastAsia"/>
          <w:color w:val="auto"/>
          <w:sz w:val="21"/>
          <w:highlight w:val="none"/>
        </w:rPr>
      </w:pPr>
      <w:r>
        <w:rPr>
          <w:rFonts w:hint="default" w:asciiTheme="minorEastAsia" w:hAnsiTheme="minorEastAsia" w:cstheme="minorEastAsia"/>
          <w:color w:val="auto"/>
          <w:sz w:val="21"/>
          <w:highlight w:val="none"/>
          <w:lang w:val="en-US"/>
        </w:rPr>
        <w:t>4</w:t>
      </w:r>
      <w:r>
        <w:rPr>
          <w:rFonts w:hint="eastAsia" w:asciiTheme="minorEastAsia" w:hAnsiTheme="minorEastAsia" w:eastAsiaTheme="minorEastAsia" w:cstheme="minorEastAsia"/>
          <w:color w:val="auto"/>
          <w:sz w:val="21"/>
          <w:highlight w:val="none"/>
        </w:rPr>
        <w:t>.</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须在每月20日前提供当月结算基准价清单，结算基准价经双方确认后均不得随意修改。</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应根据合同折扣率确认供货价格（含税费价），按</w:t>
      </w:r>
      <w:r>
        <w:rPr>
          <w:rFonts w:hint="eastAsia" w:asciiTheme="minorEastAsia" w:hAnsiTheme="minorEastAsia" w:cstheme="minorEastAsia"/>
          <w:color w:val="auto"/>
          <w:sz w:val="21"/>
          <w:highlight w:val="none"/>
          <w:lang w:val="en-US" w:eastAsia="zh-CN"/>
        </w:rPr>
        <w:t>甲方</w:t>
      </w:r>
      <w:r>
        <w:rPr>
          <w:rFonts w:hint="eastAsia" w:asciiTheme="minorEastAsia" w:hAnsiTheme="minorEastAsia" w:eastAsiaTheme="minorEastAsia" w:cstheme="minorEastAsia"/>
          <w:color w:val="auto"/>
          <w:sz w:val="21"/>
          <w:highlight w:val="none"/>
        </w:rPr>
        <w:t>当月实际采购量制定每月结算清单，结算清单应在下个月5日前交</w:t>
      </w:r>
      <w:r>
        <w:rPr>
          <w:rFonts w:hint="eastAsia" w:asciiTheme="minorEastAsia" w:hAnsiTheme="minorEastAsia" w:cstheme="minorEastAsia"/>
          <w:color w:val="auto"/>
          <w:sz w:val="21"/>
          <w:highlight w:val="none"/>
          <w:lang w:val="en-US" w:eastAsia="zh-CN"/>
        </w:rPr>
        <w:t>甲方</w:t>
      </w:r>
      <w:r>
        <w:rPr>
          <w:rFonts w:hint="eastAsia" w:asciiTheme="minorEastAsia" w:hAnsiTheme="minorEastAsia" w:eastAsiaTheme="minorEastAsia" w:cstheme="minorEastAsia"/>
          <w:color w:val="auto"/>
          <w:sz w:val="21"/>
          <w:highlight w:val="none"/>
        </w:rPr>
        <w:t>确认。</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default" w:asciiTheme="minorEastAsia" w:hAnsiTheme="minorEastAsia" w:eastAsiaTheme="minorEastAsia" w:cstheme="minorEastAsia"/>
          <w:b/>
          <w:bCs/>
          <w:color w:val="auto"/>
          <w:sz w:val="21"/>
          <w:highlight w:val="none"/>
          <w:lang w:val="en-US" w:eastAsia="zh-CN"/>
        </w:rPr>
      </w:pPr>
      <w:r>
        <w:rPr>
          <w:rFonts w:hint="eastAsia" w:asciiTheme="minorEastAsia" w:hAnsiTheme="minorEastAsia" w:cstheme="minorEastAsia"/>
          <w:b/>
          <w:bCs/>
          <w:color w:val="auto"/>
          <w:sz w:val="21"/>
          <w:highlight w:val="none"/>
          <w:lang w:val="en-US" w:eastAsia="zh-CN"/>
        </w:rPr>
        <w:t>五、配送时间及送货地点</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default" w:asciiTheme="minorEastAsia" w:hAnsiTheme="minorEastAsia" w:eastAsiaTheme="minorEastAsia" w:cstheme="minorEastAsia"/>
          <w:sz w:val="21"/>
          <w:highlight w:val="none"/>
          <w:lang w:val="en-US" w:eastAsia="zh-CN"/>
        </w:rPr>
      </w:pPr>
      <w:r>
        <w:rPr>
          <w:rFonts w:hint="eastAsia" w:asciiTheme="minorEastAsia" w:hAnsiTheme="minorEastAsia" w:cstheme="minorEastAsia"/>
          <w:sz w:val="21"/>
          <w:highlight w:val="none"/>
          <w:lang w:val="en-US" w:eastAsia="zh-CN"/>
        </w:rPr>
        <w:t>1.甲方提前一天向乙方下订单，订单内容包括所要采购的货物名称、规格、数量、送货地点、送货时间等。</w:t>
      </w:r>
    </w:p>
    <w:p>
      <w:pPr>
        <w:pStyle w:val="11"/>
        <w:keepNext w:val="0"/>
        <w:keepLines w:val="0"/>
        <w:pageBreakBefore w:val="0"/>
        <w:kinsoku/>
        <w:wordWrap/>
        <w:overflowPunct/>
        <w:topLinePunct w:val="0"/>
        <w:bidi w:val="0"/>
        <w:snapToGrid/>
        <w:spacing w:line="360" w:lineRule="auto"/>
        <w:ind w:right="0" w:firstLine="480"/>
        <w:jc w:val="both"/>
        <w:textAlignment w:val="auto"/>
        <w:rPr>
          <w:rFonts w:hint="default" w:asciiTheme="minorEastAsia" w:hAnsiTheme="minorEastAsia" w:eastAsiaTheme="minorEastAsia" w:cstheme="minorEastAsia"/>
          <w:sz w:val="21"/>
          <w:highlight w:val="none"/>
          <w:lang w:val="en-US" w:eastAsia="zh-CN"/>
        </w:rPr>
      </w:pPr>
      <w:r>
        <w:rPr>
          <w:rFonts w:hint="eastAsia" w:asciiTheme="minorEastAsia" w:hAnsiTheme="minorEastAsia" w:cstheme="minorEastAsia"/>
          <w:sz w:val="21"/>
          <w:highlight w:val="none"/>
          <w:lang w:val="en-US" w:eastAsia="zh-CN"/>
        </w:rPr>
        <w:t>2.乙方须在接到甲方订单之日的第二天</w:t>
      </w:r>
      <w:r>
        <w:rPr>
          <w:rFonts w:hint="eastAsia" w:asciiTheme="minorEastAsia" w:hAnsiTheme="minorEastAsia" w:cstheme="minorEastAsia"/>
          <w:sz w:val="21"/>
          <w:highlight w:val="none"/>
          <w:u w:val="single"/>
          <w:lang w:val="en-US" w:eastAsia="zh-CN"/>
        </w:rPr>
        <w:t>　　</w:t>
      </w:r>
      <w:r>
        <w:rPr>
          <w:rFonts w:hint="eastAsia" w:asciiTheme="minorEastAsia" w:hAnsiTheme="minorEastAsia" w:cstheme="minorEastAsia"/>
          <w:sz w:val="21"/>
          <w:highlight w:val="none"/>
          <w:lang w:val="en-US" w:eastAsia="zh-CN"/>
        </w:rPr>
        <w:t>时</w:t>
      </w:r>
      <w:r>
        <w:rPr>
          <w:rFonts w:hint="eastAsia" w:asciiTheme="minorEastAsia" w:hAnsiTheme="minorEastAsia" w:cstheme="minorEastAsia"/>
          <w:sz w:val="21"/>
          <w:highlight w:val="none"/>
          <w:u w:val="single"/>
          <w:lang w:val="en-US" w:eastAsia="zh-CN"/>
        </w:rPr>
        <w:t>　　</w:t>
      </w:r>
      <w:r>
        <w:rPr>
          <w:rFonts w:hint="eastAsia" w:asciiTheme="minorEastAsia" w:hAnsiTheme="minorEastAsia" w:cstheme="minorEastAsia"/>
          <w:sz w:val="21"/>
          <w:highlight w:val="none"/>
          <w:lang w:val="en-US" w:eastAsia="zh-CN"/>
        </w:rPr>
        <w:t>分前将甲方所订购的货物送至甲方指定地点。如果甲方临时调整订购的货物种类、规格、数量等，乙方须在接到通知后的</w:t>
      </w:r>
      <w:r>
        <w:rPr>
          <w:rFonts w:hint="eastAsia" w:asciiTheme="minorEastAsia" w:hAnsiTheme="minorEastAsia" w:cstheme="minorEastAsia"/>
          <w:sz w:val="21"/>
          <w:highlight w:val="none"/>
          <w:u w:val="single"/>
          <w:lang w:val="en-US" w:eastAsia="zh-CN"/>
        </w:rPr>
        <w:t>　　</w:t>
      </w:r>
      <w:r>
        <w:rPr>
          <w:rFonts w:hint="eastAsia" w:asciiTheme="minorEastAsia" w:hAnsiTheme="minorEastAsia" w:cstheme="minorEastAsia"/>
          <w:sz w:val="21"/>
          <w:highlight w:val="none"/>
          <w:lang w:val="en-US" w:eastAsia="zh-CN"/>
        </w:rPr>
        <w:t>分钟内将货物送达，待甲方验收、核对后，供货才算完成。</w:t>
      </w:r>
    </w:p>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6" w:firstLineChars="200"/>
        <w:jc w:val="left"/>
        <w:textAlignment w:val="auto"/>
        <w:rPr>
          <w:rFonts w:hint="eastAsia" w:ascii="宋体 (正文)" w:hAnsi="宋体 (正文)" w:eastAsia="宋体 (正文)" w:cs="宋体 (正文)"/>
          <w:b/>
          <w:bCs/>
          <w:color w:val="auto"/>
          <w:spacing w:val="1"/>
          <w:kern w:val="0"/>
          <w:sz w:val="21"/>
          <w:szCs w:val="21"/>
          <w:highlight w:val="none"/>
          <w:lang w:val="en-US" w:eastAsia="zh-CN"/>
        </w:rPr>
      </w:pPr>
      <w:r>
        <w:rPr>
          <w:rFonts w:hint="eastAsia" w:ascii="宋体 (正文)" w:hAnsi="宋体 (正文)" w:eastAsia="宋体 (正文)" w:cs="宋体 (正文)"/>
          <w:b/>
          <w:bCs/>
          <w:color w:val="auto"/>
          <w:spacing w:val="1"/>
          <w:kern w:val="0"/>
          <w:sz w:val="21"/>
          <w:szCs w:val="21"/>
          <w:highlight w:val="none"/>
          <w:lang w:val="en-US" w:eastAsia="zh-CN"/>
        </w:rPr>
        <w:t>六</w:t>
      </w:r>
      <w:r>
        <w:rPr>
          <w:rFonts w:hint="eastAsia" w:ascii="宋体 (正文)" w:hAnsi="宋体 (正文)" w:eastAsia="宋体 (正文)" w:cs="宋体 (正文)"/>
          <w:b/>
          <w:bCs/>
          <w:color w:val="auto"/>
          <w:spacing w:val="1"/>
          <w:kern w:val="0"/>
          <w:sz w:val="21"/>
          <w:szCs w:val="21"/>
          <w:highlight w:val="none"/>
        </w:rPr>
        <w:t>、肉类、水产品质量要求</w:t>
      </w:r>
      <w:r>
        <w:rPr>
          <w:rFonts w:hint="eastAsia" w:ascii="宋体 (正文)" w:hAnsi="宋体 (正文)" w:eastAsia="宋体 (正文)" w:cs="宋体 (正文)"/>
          <w:b/>
          <w:bCs/>
          <w:color w:val="auto"/>
          <w:spacing w:val="1"/>
          <w:kern w:val="0"/>
          <w:sz w:val="21"/>
          <w:szCs w:val="21"/>
          <w:highlight w:val="none"/>
          <w:lang w:eastAsia="zh-CN"/>
        </w:rPr>
        <w:t>（</w:t>
      </w:r>
      <w:r>
        <w:rPr>
          <w:rFonts w:hint="eastAsia" w:ascii="宋体 (正文)" w:hAnsi="宋体 (正文)" w:eastAsia="宋体 (正文)" w:cs="宋体 (正文)"/>
          <w:b/>
          <w:bCs/>
          <w:color w:val="auto"/>
          <w:spacing w:val="1"/>
          <w:kern w:val="0"/>
          <w:sz w:val="21"/>
          <w:szCs w:val="21"/>
          <w:highlight w:val="none"/>
        </w:rPr>
        <w:t>包括但不限于以下要求</w:t>
      </w:r>
      <w:r>
        <w:rPr>
          <w:rFonts w:hint="eastAsia" w:ascii="宋体 (正文)" w:hAnsi="宋体 (正文)" w:eastAsia="宋体 (正文)" w:cs="宋体 (正文)"/>
          <w:b/>
          <w:bCs/>
          <w:color w:val="auto"/>
          <w:spacing w:val="1"/>
          <w:kern w:val="0"/>
          <w:sz w:val="21"/>
          <w:szCs w:val="21"/>
          <w:highlight w:val="none"/>
          <w:lang w:eastAsia="zh-CN"/>
        </w:rPr>
        <w:t>）</w:t>
      </w:r>
    </w:p>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6" w:firstLineChars="200"/>
        <w:jc w:val="left"/>
        <w:textAlignment w:val="auto"/>
        <w:rPr>
          <w:rFonts w:hint="eastAsia" w:ascii="宋体 (正文)" w:hAnsi="宋体 (正文)" w:eastAsia="宋体 (正文)" w:cs="宋体 (正文)"/>
          <w:b/>
          <w:bCs/>
          <w:color w:val="auto"/>
          <w:spacing w:val="1"/>
          <w:kern w:val="0"/>
          <w:sz w:val="21"/>
          <w:szCs w:val="21"/>
          <w:highlight w:val="none"/>
        </w:rPr>
      </w:pPr>
      <w:r>
        <w:rPr>
          <w:rFonts w:hint="eastAsia" w:ascii="宋体 (正文)" w:hAnsi="宋体 (正文)" w:eastAsia="宋体 (正文)" w:cs="宋体 (正文)"/>
          <w:b/>
          <w:bCs/>
          <w:color w:val="auto"/>
          <w:spacing w:val="1"/>
          <w:kern w:val="0"/>
          <w:sz w:val="21"/>
          <w:szCs w:val="21"/>
          <w:highlight w:val="none"/>
        </w:rPr>
        <w:t>1.生鲜畜（猪、牛、羊等）肉类</w:t>
      </w:r>
    </w:p>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（1）来源：具有可追溯性，优先采购纳入“国家食品（产品）安全追溯平台”的肉类</w:t>
      </w:r>
      <w:r>
        <w:rPr>
          <w:rFonts w:hint="eastAsia" w:ascii="宋体 (正文)" w:hAnsi="宋体 (正文)" w:eastAsia="宋体 (正文)" w:cs="宋体 (正文)"/>
          <w:color w:val="auto"/>
          <w:spacing w:val="1"/>
          <w:kern w:val="0"/>
          <w:sz w:val="21"/>
          <w:szCs w:val="21"/>
          <w:highlight w:val="none"/>
          <w:lang w:eastAsia="zh-CN"/>
        </w:rPr>
        <w:t>，</w:t>
      </w:r>
      <w:r>
        <w:rPr>
          <w:rFonts w:hint="eastAsia" w:ascii="宋体 (正文)" w:hAnsi="宋体 (正文)" w:eastAsia="宋体 (正文)" w:cs="宋体 (正文)"/>
          <w:color w:val="auto"/>
          <w:spacing w:val="1"/>
          <w:kern w:val="0"/>
          <w:sz w:val="21"/>
          <w:szCs w:val="21"/>
          <w:highlight w:val="none"/>
        </w:rPr>
        <w:t>佛山市或周边城市定点屠宰场（厂）当日屠宰的新鲜肉。</w:t>
      </w:r>
    </w:p>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（2）安全：经检疫和肉品品质检验合格，供货时提供由地方政府定点屠宰场出具的验收单及当批次动物检疫合格证明和肉品品质检验合格证复印件。供货时提供兽药残留检测合格报告，符合以下标准：</w:t>
      </w:r>
    </w:p>
    <w:tbl>
      <w:tblPr>
        <w:tblStyle w:val="7"/>
        <w:tblW w:w="8958" w:type="dxa"/>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8"/>
        <w:gridCol w:w="2192"/>
        <w:gridCol w:w="1835"/>
        <w:gridCol w:w="2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样品类别</w:t>
            </w:r>
          </w:p>
        </w:tc>
        <w:tc>
          <w:tcPr>
            <w:tcW w:w="2192" w:type="dxa"/>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项目</w:t>
            </w:r>
          </w:p>
        </w:tc>
        <w:tc>
          <w:tcPr>
            <w:tcW w:w="1835" w:type="dxa"/>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指标（mg/kg)</w:t>
            </w:r>
          </w:p>
        </w:tc>
        <w:tc>
          <w:tcPr>
            <w:tcW w:w="2893" w:type="dxa"/>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限量标准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vMerge w:val="restart"/>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畜禽</w:t>
            </w:r>
          </w:p>
        </w:tc>
        <w:tc>
          <w:tcPr>
            <w:tcW w:w="2192"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兴奋剂</w:t>
            </w:r>
          </w:p>
        </w:tc>
        <w:tc>
          <w:tcPr>
            <w:tcW w:w="1835"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不得检出</w:t>
            </w:r>
          </w:p>
        </w:tc>
        <w:tc>
          <w:tcPr>
            <w:tcW w:w="2893"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农业部公告第 176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vMerge w:val="continue"/>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center"/>
              <w:textAlignment w:val="auto"/>
              <w:rPr>
                <w:rFonts w:hint="eastAsia" w:ascii="宋体 (正文)" w:hAnsi="宋体 (正文)" w:eastAsia="宋体 (正文)" w:cs="宋体 (正文)"/>
                <w:color w:val="auto"/>
                <w:spacing w:val="1"/>
                <w:kern w:val="0"/>
                <w:sz w:val="21"/>
                <w:szCs w:val="21"/>
                <w:highlight w:val="none"/>
              </w:rPr>
            </w:pPr>
          </w:p>
        </w:tc>
        <w:tc>
          <w:tcPr>
            <w:tcW w:w="2192"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氯霉素</w:t>
            </w:r>
          </w:p>
        </w:tc>
        <w:tc>
          <w:tcPr>
            <w:tcW w:w="1835"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不得检出</w:t>
            </w:r>
          </w:p>
        </w:tc>
        <w:tc>
          <w:tcPr>
            <w:tcW w:w="2893"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农业部公告第 235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vMerge w:val="continue"/>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center"/>
              <w:textAlignment w:val="auto"/>
              <w:rPr>
                <w:rFonts w:hint="eastAsia" w:ascii="宋体 (正文)" w:hAnsi="宋体 (正文)" w:eastAsia="宋体 (正文)" w:cs="宋体 (正文)"/>
                <w:color w:val="auto"/>
                <w:spacing w:val="1"/>
                <w:kern w:val="0"/>
                <w:sz w:val="21"/>
                <w:szCs w:val="21"/>
                <w:highlight w:val="none"/>
              </w:rPr>
            </w:pPr>
          </w:p>
        </w:tc>
        <w:tc>
          <w:tcPr>
            <w:tcW w:w="2192"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磺胺类（总量）</w:t>
            </w:r>
          </w:p>
        </w:tc>
        <w:tc>
          <w:tcPr>
            <w:tcW w:w="1835"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≤0.100</w:t>
            </w:r>
          </w:p>
        </w:tc>
        <w:tc>
          <w:tcPr>
            <w:tcW w:w="2893" w:type="dxa"/>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农业部公告第 235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Borders>
              <w:tl2br w:val="nil"/>
              <w:tr2bl w:val="nil"/>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备注</w:t>
            </w:r>
          </w:p>
        </w:tc>
        <w:tc>
          <w:tcPr>
            <w:tcW w:w="6920" w:type="dxa"/>
            <w:gridSpan w:val="3"/>
            <w:tcBorders>
              <w:tl2br w:val="nil"/>
              <w:tr2bl w:val="nil"/>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以上标准如有更新，按最新标准执行。</w:t>
            </w:r>
          </w:p>
        </w:tc>
      </w:tr>
    </w:tbl>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left"/>
        <w:textAlignment w:val="auto"/>
        <w:rPr>
          <w:rFonts w:hint="eastAsia" w:ascii="宋体 (正文)" w:hAnsi="宋体 (正文)" w:eastAsia="宋体 (正文)" w:cs="宋体 (正文)"/>
          <w:color w:val="auto"/>
          <w:spacing w:val="1"/>
          <w:kern w:val="0"/>
          <w:sz w:val="21"/>
          <w:szCs w:val="21"/>
          <w:highlight w:val="none"/>
        </w:rPr>
      </w:pPr>
      <w:r>
        <w:rPr>
          <w:rFonts w:hint="eastAsia" w:ascii="宋体 (正文)" w:hAnsi="宋体 (正文)" w:eastAsia="宋体 (正文)" w:cs="宋体 (正文)"/>
          <w:color w:val="auto"/>
          <w:spacing w:val="1"/>
          <w:kern w:val="0"/>
          <w:sz w:val="21"/>
          <w:szCs w:val="21"/>
          <w:highlight w:val="none"/>
        </w:rPr>
        <w:t>（3）新鲜度：品质新鲜，无霉烂变质，外观和质量等级符合国家食品部门的有关标准。</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（4）加工：按照规格要求进行分割、砍件、分条等。分割肉具有分割肉销售凭据。</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5）鲜肉：颜色均匀，肌肉呈淡红色或鲜红色（牛肉），脂肪洁白或淡黄色（牛、羊肉）；外表微干或微湿，触摸不粘手，切面有湿润而无黏性，有各种畜肉的特有光泽；肉质紧密，纤维清晰，鲜肉有坚韧性，指压后凹陷立即恢复；具有鲜肉的正常气味，无异味；无泥污、血污，肉边整齐，无碎肉、碎骨；按标准部位分割，精肉无多余脂肪。</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（6）五花肉：肥瘦比例为3:7（三线肉）。</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（7）猪蹄：去蹄壳，不带蹄筋，无毛、趾间黑垢，无松香等异味。</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（8）鲜骨：骨管内充满骨髓，质硬，色黄，骨的折断处有光泽，骨髓与骨腔边缘紧密结合。</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bCs/>
          <w:sz w:val="21"/>
          <w:szCs w:val="21"/>
          <w:highlight w:val="none"/>
        </w:rPr>
      </w:pPr>
      <w:r>
        <w:rPr>
          <w:rFonts w:hint="eastAsia" w:ascii="宋体 (正文)" w:hAnsi="宋体 (正文)" w:eastAsia="宋体 (正文)" w:cs="宋体 (正文)"/>
          <w:b/>
          <w:bCs/>
          <w:sz w:val="21"/>
          <w:szCs w:val="21"/>
          <w:highlight w:val="none"/>
        </w:rPr>
        <w:t>2.生鲜禽（鸡、鸭、鹅等）肉类</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（1）新鲜度：品质新鲜，无霉烂变质，外观和质量等级符合国家食品部门的有关标准。</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2）鲜禽：有头颈，有腿翅，无内脏；喙有光泽、干燥、无粘液；眼球饱满，角膜有光泽；口腔粘膜呈淡玫瑰色，有光泽、洁净、无异味；口腔及宰刀口无血污、杂质，无紫斑瘀血；腹内无过多脂肪，腹下刀口整齐、不过长；皮肤有光泽，微干或微湿，紧缩、不粘手；毛孔隆起，无长毛及毛、毛根；肌肉有光泽，呈鲜禽肉正常颜色，稍带微红；脂肪呈淡黄色或黄色；肌肉结实有弹性，指压后凹陷立即恢复，有光泽，颈、腿部肌肉呈玫瑰红色；有鲜禽肉正常气味，无异味。</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（3）鸡壳：整鸡去肉，即鸡骨架，有颈无头，无内脏，骨架颜色纯正，外表微湿润，不粘手，具有鸡的正常气味。</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（4）鸡腿：无残羽，无血水、血污、残骨，无伤斑、溃烂、炎症，允许有少量红斑，无多余皮和脂肪。按部位分割，全腿300g左右，下腿15g左右，周边修整齐，形如琵琶。</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（5）鸡翅：无残羽，无黄衣，无伤斑和溃烂，无血水，允许有少量红斑点，允许修剪但最大范围不超弯关节处，全翅200g左右，翅中100g左右，按部位分割。</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（6）鸡脚：白色或灰白色无黄衣趾壳，外形完整，无断骨，脚垫上无黑斑或黄斑，无血污、血水。</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bCs w:val="0"/>
          <w:sz w:val="21"/>
          <w:szCs w:val="21"/>
          <w:highlight w:val="none"/>
        </w:rPr>
      </w:pPr>
      <w:r>
        <w:rPr>
          <w:rFonts w:hint="eastAsia" w:ascii="宋体 (正文)" w:hAnsi="宋体 (正文)" w:eastAsia="宋体 (正文)" w:cs="宋体 (正文)"/>
          <w:b/>
          <w:bCs w:val="0"/>
          <w:sz w:val="21"/>
          <w:szCs w:val="21"/>
          <w:highlight w:val="none"/>
        </w:rPr>
        <w:t>3.冰鲜禽、畜肉类（尽量减少使用冻品）</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（1）冻猪肉：肌肉有光泽、色红均匀、脂肪洁白、无霉点、肉质紧密、有坚实感、外表及切面微湿润、不粘手、无异味。</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（2）冻牛肉：肌肉红色均匀、有光泽、脂肪白色或微黄、肌肉外表微干或有风干膜、或外表湿润、但不粘手、肌肉结构紧密、有坚实感、肌纤维韧性强。</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（3）冻羊肉：肌肉色鲜艳、有光泽、脂肪白色、外表微干或有风干膜、或外表湿润、但不粘手、肌肉结构紧密、有坚实感、肌纤维韧性强。</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（4）冻鸡肉：眼球饱满或平坦、皮肤有光泽、因品种不同而呈淡黄、淡红或灰白色等、肌肉切面有光泽、外表微湿润、不粘手、指压后凹陷恢复、且不能完全恢复。</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5）鸡全翼、鸡中翼、鸡腿：大小均匀、无碎杂、有光泽、无异味、肉色淡红、无骨折和破皮、无黄衣、无异味、无鸡毛、大小均匀、无碎杂、无黄衣、无淤血斑、有光泽、肉质淡红、无异味。解冻后与鲜禽特征相同。</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（6）鸡爪：大小均匀、色泽乳白、无粘手、无异味、无黑斑、无碎杂。</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（7）鸡肾：呈鸡肾特有色泽、无病斑、外表及切面湿润、但不粘手、无污物及其它杂质、无异味，解冻后与鲜禽特征相同。</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（8）猪耳：无种猪耳、无毛或少毛、无异味、色泽正常，解冻后与鲜禽特征相同。</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（9）猪副产品：无冻干脱水发暗迹象，解冻后与鲜猪副产品特征相同。</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（10）猪肉丸、牛肉丸：新鲜瘦猪（牛）肉或碎杂肉或符合卫生标准的瘦肉。</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bCs w:val="0"/>
          <w:sz w:val="21"/>
          <w:szCs w:val="21"/>
          <w:highlight w:val="none"/>
        </w:rPr>
      </w:pPr>
      <w:r>
        <w:rPr>
          <w:rFonts w:hint="eastAsia" w:ascii="宋体 (正文)" w:hAnsi="宋体 (正文)" w:eastAsia="宋体 (正文)" w:cs="宋体 (正文)"/>
          <w:b/>
          <w:bCs w:val="0"/>
          <w:sz w:val="21"/>
          <w:szCs w:val="21"/>
          <w:highlight w:val="none"/>
        </w:rPr>
        <w:t>4.水产类（含生鲜及冷冻）</w:t>
      </w:r>
      <w:r>
        <w:rPr>
          <w:rFonts w:hint="eastAsia" w:ascii="宋体 (正文)" w:hAnsi="宋体 (正文)" w:eastAsia="宋体 (正文)" w:cs="宋体 (正文)"/>
          <w:b/>
          <w:bCs w:val="0"/>
          <w:sz w:val="21"/>
          <w:szCs w:val="21"/>
          <w:highlight w:val="none"/>
          <w:lang w:eastAsia="zh-CN"/>
        </w:rPr>
        <w:t>（</w:t>
      </w:r>
      <w:r>
        <w:rPr>
          <w:rFonts w:hint="eastAsia" w:ascii="宋体 (正文)" w:hAnsi="宋体 (正文)" w:eastAsia="宋体 (正文)" w:cs="宋体 (正文)"/>
          <w:b/>
          <w:bCs w:val="0"/>
          <w:sz w:val="21"/>
          <w:szCs w:val="21"/>
          <w:highlight w:val="none"/>
        </w:rPr>
        <w:t>包括但不限于以下要求</w:t>
      </w:r>
      <w:r>
        <w:rPr>
          <w:rFonts w:hint="eastAsia" w:ascii="宋体 (正文)" w:hAnsi="宋体 (正文)" w:eastAsia="宋体 (正文)" w:cs="宋体 (正文)"/>
          <w:b/>
          <w:bCs w:val="0"/>
          <w:sz w:val="21"/>
          <w:szCs w:val="21"/>
          <w:highlight w:val="none"/>
          <w:lang w:eastAsia="zh-CN"/>
        </w:rPr>
        <w:t>）</w:t>
      </w:r>
      <w:r>
        <w:rPr>
          <w:rFonts w:hint="eastAsia" w:ascii="宋体 (正文)" w:hAnsi="宋体 (正文)" w:eastAsia="宋体 (正文)" w:cs="宋体 (正文)"/>
          <w:b/>
          <w:bCs w:val="0"/>
          <w:sz w:val="21"/>
          <w:szCs w:val="21"/>
          <w:highlight w:val="none"/>
        </w:rPr>
        <w:t>：</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（1）安全：供货时提供兽药残留检测合格报告，符合以下标准：</w:t>
      </w:r>
    </w:p>
    <w:tbl>
      <w:tblPr>
        <w:tblStyle w:val="7"/>
        <w:tblW w:w="9018"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20"/>
        <w:gridCol w:w="2792"/>
        <w:gridCol w:w="2318"/>
        <w:gridCol w:w="22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样品类别</w:t>
            </w:r>
          </w:p>
        </w:tc>
        <w:tc>
          <w:tcPr>
            <w:tcW w:w="2792"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项目</w:t>
            </w:r>
          </w:p>
        </w:tc>
        <w:tc>
          <w:tcPr>
            <w:tcW w:w="231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指标（mg/kg)</w:t>
            </w:r>
          </w:p>
        </w:tc>
        <w:tc>
          <w:tcPr>
            <w:tcW w:w="228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限量标准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20" w:type="dxa"/>
            <w:vMerge w:val="restart"/>
            <w:tcBorders>
              <w:top w:val="nil"/>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水产品</w:t>
            </w:r>
          </w:p>
        </w:tc>
        <w:tc>
          <w:tcPr>
            <w:tcW w:w="2792"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孔雀石绿</w:t>
            </w:r>
          </w:p>
        </w:tc>
        <w:tc>
          <w:tcPr>
            <w:tcW w:w="231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28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20" w:type="dxa"/>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center"/>
              <w:textAlignment w:val="auto"/>
              <w:rPr>
                <w:rFonts w:hint="eastAsia" w:asciiTheme="minorEastAsia" w:hAnsiTheme="minorEastAsia" w:eastAsiaTheme="minorEastAsia" w:cstheme="minorEastAsia"/>
                <w:color w:val="auto"/>
                <w:spacing w:val="1"/>
                <w:kern w:val="0"/>
                <w:szCs w:val="21"/>
                <w:highlight w:val="none"/>
              </w:rPr>
            </w:pPr>
          </w:p>
        </w:tc>
        <w:tc>
          <w:tcPr>
            <w:tcW w:w="2792"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氯霉素</w:t>
            </w:r>
          </w:p>
        </w:tc>
        <w:tc>
          <w:tcPr>
            <w:tcW w:w="231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28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20" w:type="dxa"/>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center"/>
              <w:textAlignment w:val="auto"/>
              <w:rPr>
                <w:rFonts w:hint="eastAsia" w:asciiTheme="minorEastAsia" w:hAnsiTheme="minorEastAsia" w:eastAsiaTheme="minorEastAsia" w:cstheme="minorEastAsia"/>
                <w:color w:val="auto"/>
                <w:spacing w:val="1"/>
                <w:kern w:val="0"/>
                <w:szCs w:val="21"/>
                <w:highlight w:val="none"/>
              </w:rPr>
            </w:pPr>
          </w:p>
        </w:tc>
        <w:tc>
          <w:tcPr>
            <w:tcW w:w="2792"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呋喃它酮代谢物</w:t>
            </w:r>
          </w:p>
        </w:tc>
        <w:tc>
          <w:tcPr>
            <w:tcW w:w="231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28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20" w:type="dxa"/>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center"/>
              <w:textAlignment w:val="auto"/>
              <w:rPr>
                <w:rFonts w:hint="eastAsia" w:asciiTheme="minorEastAsia" w:hAnsiTheme="minorEastAsia" w:eastAsiaTheme="minorEastAsia" w:cstheme="minorEastAsia"/>
                <w:color w:val="auto"/>
                <w:spacing w:val="1"/>
                <w:kern w:val="0"/>
                <w:szCs w:val="21"/>
                <w:highlight w:val="none"/>
              </w:rPr>
            </w:pPr>
          </w:p>
        </w:tc>
        <w:tc>
          <w:tcPr>
            <w:tcW w:w="2792"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呋喃唑酮代谢物</w:t>
            </w:r>
          </w:p>
        </w:tc>
        <w:tc>
          <w:tcPr>
            <w:tcW w:w="231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28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农业部公告第235号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20" w:type="dxa"/>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center"/>
              <w:textAlignment w:val="auto"/>
              <w:rPr>
                <w:rFonts w:hint="eastAsia" w:asciiTheme="minorEastAsia" w:hAnsiTheme="minorEastAsia" w:eastAsiaTheme="minorEastAsia" w:cstheme="minorEastAsia"/>
                <w:color w:val="auto"/>
                <w:spacing w:val="1"/>
                <w:kern w:val="0"/>
                <w:szCs w:val="21"/>
                <w:highlight w:val="none"/>
              </w:rPr>
            </w:pPr>
          </w:p>
        </w:tc>
        <w:tc>
          <w:tcPr>
            <w:tcW w:w="2792"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呋喃西林代谢物</w:t>
            </w:r>
          </w:p>
        </w:tc>
        <w:tc>
          <w:tcPr>
            <w:tcW w:w="231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28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农业部公告第560号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20" w:type="dxa"/>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firstLine="424" w:firstLineChars="200"/>
              <w:jc w:val="center"/>
              <w:textAlignment w:val="auto"/>
              <w:rPr>
                <w:rFonts w:hint="eastAsia" w:asciiTheme="minorEastAsia" w:hAnsiTheme="minorEastAsia" w:eastAsiaTheme="minorEastAsia" w:cstheme="minorEastAsia"/>
                <w:color w:val="auto"/>
                <w:spacing w:val="1"/>
                <w:kern w:val="0"/>
                <w:szCs w:val="21"/>
                <w:highlight w:val="none"/>
              </w:rPr>
            </w:pPr>
          </w:p>
        </w:tc>
        <w:tc>
          <w:tcPr>
            <w:tcW w:w="2792"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呋喃妥因代谢物</w:t>
            </w:r>
          </w:p>
        </w:tc>
        <w:tc>
          <w:tcPr>
            <w:tcW w:w="231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不得检出</w:t>
            </w:r>
          </w:p>
        </w:tc>
        <w:tc>
          <w:tcPr>
            <w:tcW w:w="2288" w:type="dxa"/>
            <w:tcBorders>
              <w:top w:val="nil"/>
              <w:left w:val="nil"/>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left="0" w:leftChars="0" w:right="0" w:firstLine="0" w:firstLineChars="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农业部公告第560号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6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center"/>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备注</w:t>
            </w:r>
          </w:p>
        </w:tc>
        <w:tc>
          <w:tcPr>
            <w:tcW w:w="7398" w:type="dxa"/>
            <w:gridSpan w:val="3"/>
            <w:tcBorders>
              <w:top w:val="nil"/>
              <w:left w:val="nil"/>
              <w:bottom w:val="single" w:color="000000" w:sz="8" w:space="0"/>
              <w:right w:val="single" w:color="000000" w:sz="8" w:space="0"/>
            </w:tcBorders>
            <w:noWrap w:val="0"/>
            <w:vAlign w:val="top"/>
          </w:tcPr>
          <w:p>
            <w:pPr>
              <w:keepNext w:val="0"/>
              <w:keepLines w:val="0"/>
              <w:pageBreakBefore w:val="0"/>
              <w:tabs>
                <w:tab w:val="left" w:pos="540"/>
              </w:tabs>
              <w:kinsoku/>
              <w:wordWrap/>
              <w:overflowPunct/>
              <w:topLinePunct w:val="0"/>
              <w:autoSpaceDE w:val="0"/>
              <w:autoSpaceDN w:val="0"/>
              <w:bidi w:val="0"/>
              <w:adjustRightInd w:val="0"/>
              <w:snapToGrid/>
              <w:spacing w:line="360" w:lineRule="auto"/>
              <w:ind w:right="0"/>
              <w:jc w:val="left"/>
              <w:textAlignment w:val="auto"/>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以上标准如有更新，按最新标准执行。</w:t>
            </w:r>
          </w:p>
        </w:tc>
      </w:tr>
    </w:tbl>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（2）活鱼类：在水中游动自如，反应敏捷；体色青亮，手摸有黏滑感；鳞片完整无损，无皮下出血现象及红色鱼鳞；鱼眼睛清亮，角膜透明，皮肤天然色泽明显；无伤残、无畸形、无病害。</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（3）鲜鱼类：鱼鳃盖紧闭，用手抠时感觉很紧，鳃的色泽鲜艳，鳃上无黏液，呈透明状，无异味； 鱼眼澄清透明，向外凸出，黑白分明；鱼嘴紧闭，口腔清洁无污物；表皮有一层清洁透明的黏液，鳞片完整并紧附在鱼体上，不易脱落，腹内无涨气，腹色正常，质地坚硬，肛门紧缩，呈圆坑状；鱼体坚硬肉实，手感富有弹性，挺而不软，弯度小，用手压之有凹陷，抬手后立即复原，肉的横断面紧密，肋骨与背骨处的鱼肉组织坚实， 不离刺；内脏鲜红，肠鳃坚韧有弹性，胆囊完整，腹腔清洁。根据采购人的需要，按照时间和规格要求进行宰杀、分割、砍件、分条等。</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4）冻鱼类：体表色泽鲜亮，清洁无污物，具有海水鱼或淡水鱼固有气味；鳍平直紧贴鱼体，鳞片上覆有冻结的黏液层；鳞片完整、不易脱落；眼球饱满，黑白分明，角膜透明；鳃鲜红、清晰，腹部坚实、无胀气，肛孔白色凹陷；冻得坚实，以硬物敲击能发出清晰的声音，体温为 6℃～8℃；解冻后与鲜品特征相同，用刀切开肉质坚实、有弹性，肉不离刺，背骨处无红线，胆囊完整无破裂。</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bCs w:val="0"/>
          <w:sz w:val="21"/>
          <w:szCs w:val="21"/>
          <w:highlight w:val="none"/>
        </w:rPr>
      </w:pPr>
      <w:r>
        <w:rPr>
          <w:rFonts w:hint="eastAsia" w:ascii="宋体 (正文)" w:hAnsi="宋体 (正文)" w:eastAsia="宋体 (正文)" w:cs="宋体 (正文)"/>
          <w:b/>
          <w:bCs w:val="0"/>
          <w:sz w:val="21"/>
          <w:szCs w:val="21"/>
          <w:highlight w:val="none"/>
        </w:rPr>
        <w:t>5.冷冻调制食品类（尽量减少使用冻品）</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（1）色泽：具有正常色泽，色泽较一致，无异色斑点。</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（2）风味：具有本品种应有的滋味、气味，无异味。</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（3）组织形态：组织新鲜，形态完整，同一级别大小基本一致。</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（4）杂质：不允许存在。</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（5）卫生要求：符合出口食品卫生要求。</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（6）冻结良好，产品中心温度-15℃以下。</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（7）包装：外包装完好，具有SC（食品生产许可证）编号，标明品名、厂名、重量、生产日期、保质期或保存期、执行标准，具有产品合格证。</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bCs w:val="0"/>
          <w:sz w:val="21"/>
          <w:szCs w:val="21"/>
          <w:highlight w:val="none"/>
        </w:rPr>
      </w:pPr>
      <w:r>
        <w:rPr>
          <w:rFonts w:hint="eastAsia" w:ascii="宋体 (正文)" w:hAnsi="宋体 (正文)" w:eastAsia="宋体 (正文)" w:cs="宋体 (正文)"/>
          <w:b/>
          <w:bCs w:val="0"/>
          <w:sz w:val="21"/>
          <w:szCs w:val="21"/>
          <w:highlight w:val="none"/>
        </w:rPr>
        <w:t>6.净含量要求</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sz w:val="21"/>
          <w:szCs w:val="21"/>
          <w:highlight w:val="none"/>
        </w:rPr>
      </w:pPr>
      <w:r>
        <w:rPr>
          <w:rFonts w:hint="eastAsia" w:ascii="宋体 (正文)" w:hAnsi="宋体 (正文)" w:eastAsia="宋体 (正文)" w:cs="宋体 (正文)"/>
          <w:b w:val="0"/>
          <w:bCs/>
          <w:sz w:val="21"/>
          <w:szCs w:val="21"/>
          <w:highlight w:val="none"/>
        </w:rPr>
        <w:t>冷冻禽类（含整只或碎件）食品解冻后净重量不少于92%，冷冻肉类食品解冻后净重量不少于95%，冷冻水产类食品解冻后净重量不少于85%，解冻时间为4小时以内（室温20℃）。每月随机抽查3次，计算净含量的平均数，平均数低于以上的净含量的按照实际发生数结算；所有冷冻食品要求清晰列出产品品牌、规格、类型、包装方式、包装净重、含冰量等相关参数。</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bCs w:val="0"/>
          <w:color w:val="auto"/>
          <w:sz w:val="21"/>
          <w:szCs w:val="21"/>
          <w:highlight w:val="none"/>
          <w:lang w:eastAsia="zh-CN"/>
        </w:rPr>
      </w:pPr>
      <w:r>
        <w:rPr>
          <w:rFonts w:hint="eastAsia" w:ascii="宋体 (正文)" w:hAnsi="宋体 (正文)" w:eastAsia="宋体 (正文)" w:cs="宋体 (正文)"/>
          <w:b/>
          <w:bCs w:val="0"/>
          <w:color w:val="auto"/>
          <w:sz w:val="21"/>
          <w:szCs w:val="21"/>
          <w:highlight w:val="none"/>
          <w:lang w:eastAsia="zh-CN"/>
        </w:rPr>
        <w:t>七、数量验收标准</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color w:val="auto"/>
          <w:sz w:val="21"/>
          <w:szCs w:val="21"/>
          <w:highlight w:val="none"/>
        </w:rPr>
      </w:pPr>
      <w:r>
        <w:rPr>
          <w:rFonts w:hint="eastAsia" w:ascii="宋体 (正文)" w:hAnsi="宋体 (正文)" w:eastAsia="宋体 (正文)" w:cs="宋体 (正文)"/>
          <w:b w:val="0"/>
          <w:bCs/>
          <w:color w:val="auto"/>
          <w:sz w:val="21"/>
          <w:szCs w:val="21"/>
          <w:highlight w:val="none"/>
        </w:rPr>
        <w:t>1.来货量大于订货量时按订货量验收，来货量小于订货量85%，则告知</w:t>
      </w:r>
      <w:r>
        <w:rPr>
          <w:rFonts w:hint="eastAsia" w:ascii="宋体 (正文)" w:hAnsi="宋体 (正文)" w:eastAsia="宋体 (正文)" w:cs="宋体 (正文)"/>
          <w:b w:val="0"/>
          <w:bCs/>
          <w:color w:val="auto"/>
          <w:sz w:val="21"/>
          <w:szCs w:val="21"/>
          <w:highlight w:val="none"/>
          <w:lang w:eastAsia="zh-CN"/>
        </w:rPr>
        <w:t>乙方</w:t>
      </w:r>
      <w:r>
        <w:rPr>
          <w:rFonts w:hint="eastAsia" w:ascii="宋体 (正文)" w:hAnsi="宋体 (正文)" w:eastAsia="宋体 (正文)" w:cs="宋体 (正文)"/>
          <w:b w:val="0"/>
          <w:bCs/>
          <w:color w:val="auto"/>
          <w:sz w:val="21"/>
          <w:szCs w:val="21"/>
          <w:highlight w:val="none"/>
        </w:rPr>
        <w:t>必须在</w:t>
      </w:r>
      <w:r>
        <w:rPr>
          <w:rFonts w:hint="default" w:ascii="宋体 (正文)" w:hAnsi="宋体 (正文)" w:eastAsia="宋体 (正文)" w:cs="宋体 (正文)"/>
          <w:b w:val="0"/>
          <w:bCs/>
          <w:color w:val="auto"/>
          <w:sz w:val="21"/>
          <w:szCs w:val="21"/>
          <w:highlight w:val="none"/>
          <w:lang w:val="en-US"/>
        </w:rPr>
        <w:t>40</w:t>
      </w:r>
      <w:r>
        <w:rPr>
          <w:rFonts w:hint="eastAsia" w:ascii="宋体 (正文)" w:hAnsi="宋体 (正文)" w:eastAsia="宋体 (正文)" w:cs="宋体 (正文)"/>
          <w:b w:val="0"/>
          <w:bCs/>
          <w:color w:val="auto"/>
          <w:sz w:val="21"/>
          <w:szCs w:val="21"/>
          <w:highlight w:val="none"/>
          <w:lang w:val="en-US" w:eastAsia="zh-CN"/>
        </w:rPr>
        <w:t>分钟</w:t>
      </w:r>
      <w:r>
        <w:rPr>
          <w:rFonts w:hint="eastAsia" w:ascii="宋体 (正文)" w:hAnsi="宋体 (正文)" w:eastAsia="宋体 (正文)" w:cs="宋体 (正文)"/>
          <w:b w:val="0"/>
          <w:bCs/>
          <w:color w:val="auto"/>
          <w:sz w:val="21"/>
          <w:szCs w:val="21"/>
          <w:highlight w:val="none"/>
        </w:rPr>
        <w:t>内补齐，若无法补齐数量，则由</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自行采购，按缺货金额的10%在履约保证金中进行扣除。若</w:t>
      </w:r>
      <w:r>
        <w:rPr>
          <w:rFonts w:hint="eastAsia" w:ascii="宋体 (正文)" w:hAnsi="宋体 (正文)" w:eastAsia="宋体 (正文)" w:cs="宋体 (正文)"/>
          <w:b w:val="0"/>
          <w:bCs/>
          <w:color w:val="auto"/>
          <w:sz w:val="21"/>
          <w:szCs w:val="21"/>
          <w:highlight w:val="none"/>
          <w:lang w:eastAsia="zh-CN"/>
        </w:rPr>
        <w:t>乙方</w:t>
      </w:r>
      <w:r>
        <w:rPr>
          <w:rFonts w:hint="eastAsia" w:ascii="宋体 (正文)" w:hAnsi="宋体 (正文)" w:eastAsia="宋体 (正文)" w:cs="宋体 (正文)"/>
          <w:b w:val="0"/>
          <w:bCs/>
          <w:color w:val="auto"/>
          <w:sz w:val="21"/>
          <w:szCs w:val="21"/>
          <w:highlight w:val="none"/>
        </w:rPr>
        <w:t>无法补齐且由</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自行采购的，相关费用在当期服务费中作相应扣减。</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color w:val="auto"/>
          <w:sz w:val="21"/>
          <w:szCs w:val="21"/>
          <w:highlight w:val="none"/>
        </w:rPr>
      </w:pPr>
      <w:r>
        <w:rPr>
          <w:rFonts w:hint="eastAsia" w:ascii="宋体 (正文)" w:hAnsi="宋体 (正文)" w:eastAsia="宋体 (正文)" w:cs="宋体 (正文)"/>
          <w:b w:val="0"/>
          <w:bCs/>
          <w:color w:val="auto"/>
          <w:sz w:val="21"/>
          <w:szCs w:val="21"/>
          <w:highlight w:val="none"/>
        </w:rPr>
        <w:t>2.送货品种必须与订货品种一致。</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bCs w:val="0"/>
          <w:color w:val="auto"/>
          <w:sz w:val="21"/>
          <w:szCs w:val="21"/>
          <w:highlight w:val="none"/>
          <w:lang w:eastAsia="zh-CN"/>
        </w:rPr>
      </w:pPr>
      <w:r>
        <w:rPr>
          <w:rFonts w:hint="eastAsia" w:ascii="宋体 (正文)" w:hAnsi="宋体 (正文)" w:eastAsia="宋体 (正文)" w:cs="宋体 (正文)"/>
          <w:b/>
          <w:bCs w:val="0"/>
          <w:color w:val="auto"/>
          <w:sz w:val="21"/>
          <w:szCs w:val="21"/>
          <w:highlight w:val="none"/>
          <w:lang w:eastAsia="zh-CN"/>
        </w:rPr>
        <w:t>八、配送时间及送货地点</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color w:val="auto"/>
          <w:sz w:val="21"/>
          <w:szCs w:val="21"/>
          <w:highlight w:val="none"/>
        </w:rPr>
      </w:pPr>
      <w:r>
        <w:rPr>
          <w:rFonts w:hint="eastAsia" w:ascii="宋体 (正文)" w:hAnsi="宋体 (正文)" w:eastAsia="宋体 (正文)" w:cs="宋体 (正文)"/>
          <w:b w:val="0"/>
          <w:bCs/>
          <w:color w:val="auto"/>
          <w:sz w:val="21"/>
          <w:szCs w:val="21"/>
          <w:highlight w:val="none"/>
        </w:rPr>
        <w:t>1.</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提前一天向</w:t>
      </w:r>
      <w:r>
        <w:rPr>
          <w:rFonts w:hint="eastAsia" w:ascii="宋体 (正文)" w:hAnsi="宋体 (正文)" w:eastAsia="宋体 (正文)" w:cs="宋体 (正文)"/>
          <w:b w:val="0"/>
          <w:bCs/>
          <w:color w:val="auto"/>
          <w:sz w:val="21"/>
          <w:szCs w:val="21"/>
          <w:highlight w:val="none"/>
          <w:lang w:eastAsia="zh-CN"/>
        </w:rPr>
        <w:t>乙方</w:t>
      </w:r>
      <w:r>
        <w:rPr>
          <w:rFonts w:hint="eastAsia" w:ascii="宋体 (正文)" w:hAnsi="宋体 (正文)" w:eastAsia="宋体 (正文)" w:cs="宋体 (正文)"/>
          <w:b w:val="0"/>
          <w:bCs/>
          <w:color w:val="auto"/>
          <w:sz w:val="21"/>
          <w:szCs w:val="21"/>
          <w:highlight w:val="none"/>
        </w:rPr>
        <w:t>下订单，订单内容包括所要采购的货物名称、规格、数量、送货地点、送货时间等。</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宋体 (正文)" w:hAnsi="宋体 (正文)" w:eastAsia="宋体 (正文)" w:cs="宋体 (正文)"/>
          <w:b w:val="0"/>
          <w:bCs/>
          <w:color w:val="auto"/>
          <w:sz w:val="21"/>
          <w:szCs w:val="21"/>
          <w:highlight w:val="none"/>
        </w:rPr>
      </w:pPr>
      <w:r>
        <w:rPr>
          <w:rFonts w:hint="eastAsia" w:ascii="宋体 (正文)" w:hAnsi="宋体 (正文)" w:eastAsia="宋体 (正文)" w:cs="宋体 (正文)"/>
          <w:b w:val="0"/>
          <w:bCs/>
          <w:color w:val="auto"/>
          <w:sz w:val="21"/>
          <w:szCs w:val="21"/>
          <w:highlight w:val="none"/>
        </w:rPr>
        <w:t>2.</w:t>
      </w:r>
      <w:r>
        <w:rPr>
          <w:rFonts w:hint="eastAsia" w:ascii="宋体 (正文)" w:hAnsi="宋体 (正文)" w:eastAsia="宋体 (正文)" w:cs="宋体 (正文)"/>
          <w:b w:val="0"/>
          <w:bCs/>
          <w:color w:val="auto"/>
          <w:sz w:val="21"/>
          <w:szCs w:val="21"/>
          <w:highlight w:val="none"/>
          <w:lang w:eastAsia="zh-CN"/>
        </w:rPr>
        <w:t>乙方</w:t>
      </w:r>
      <w:r>
        <w:rPr>
          <w:rFonts w:hint="eastAsia" w:ascii="宋体 (正文)" w:hAnsi="宋体 (正文)" w:eastAsia="宋体 (正文)" w:cs="宋体 (正文)"/>
          <w:b w:val="0"/>
          <w:bCs/>
          <w:color w:val="auto"/>
          <w:sz w:val="21"/>
          <w:szCs w:val="21"/>
          <w:highlight w:val="none"/>
        </w:rPr>
        <w:t>须在接到</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订单之日的第</w:t>
      </w:r>
      <w:r>
        <w:rPr>
          <w:rFonts w:hint="eastAsia" w:ascii="宋体 (正文)" w:hAnsi="宋体 (正文)" w:eastAsia="宋体 (正文)" w:cs="宋体 (正文)"/>
          <w:b w:val="0"/>
          <w:bCs/>
          <w:color w:val="auto"/>
          <w:sz w:val="21"/>
          <w:szCs w:val="21"/>
          <w:highlight w:val="none"/>
          <w:lang w:eastAsia="zh-CN"/>
        </w:rPr>
        <w:t>后，按甲方要求的送货时间</w:t>
      </w:r>
      <w:r>
        <w:rPr>
          <w:rFonts w:hint="eastAsia" w:ascii="宋体 (正文)" w:hAnsi="宋体 (正文)" w:eastAsia="宋体 (正文)" w:cs="宋体 (正文)"/>
          <w:b w:val="0"/>
          <w:bCs/>
          <w:color w:val="auto"/>
          <w:sz w:val="21"/>
          <w:szCs w:val="21"/>
          <w:highlight w:val="none"/>
        </w:rPr>
        <w:t>将</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所订购的货物送至</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指定地点。如果</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临时调整订购的货物种类、规格、数量等，</w:t>
      </w:r>
      <w:r>
        <w:rPr>
          <w:rFonts w:hint="eastAsia" w:ascii="宋体 (正文)" w:hAnsi="宋体 (正文)" w:eastAsia="宋体 (正文)" w:cs="宋体 (正文)"/>
          <w:b w:val="0"/>
          <w:bCs/>
          <w:color w:val="auto"/>
          <w:sz w:val="21"/>
          <w:szCs w:val="21"/>
          <w:highlight w:val="none"/>
          <w:lang w:eastAsia="zh-CN"/>
        </w:rPr>
        <w:t>乙方</w:t>
      </w:r>
      <w:r>
        <w:rPr>
          <w:rFonts w:hint="eastAsia" w:ascii="宋体 (正文)" w:hAnsi="宋体 (正文)" w:eastAsia="宋体 (正文)" w:cs="宋体 (正文)"/>
          <w:b w:val="0"/>
          <w:bCs/>
          <w:color w:val="auto"/>
          <w:sz w:val="21"/>
          <w:szCs w:val="21"/>
          <w:highlight w:val="none"/>
        </w:rPr>
        <w:t>须在接到通知后的</w:t>
      </w:r>
      <w:r>
        <w:rPr>
          <w:rFonts w:hint="eastAsia" w:ascii="宋体 (正文)" w:hAnsi="宋体 (正文)" w:eastAsia="宋体 (正文)" w:cs="宋体 (正文)"/>
          <w:b w:val="0"/>
          <w:bCs/>
          <w:color w:val="auto"/>
          <w:sz w:val="21"/>
          <w:szCs w:val="21"/>
          <w:highlight w:val="none"/>
          <w:u w:val="single"/>
        </w:rPr>
        <w:t xml:space="preserve">  </w:t>
      </w:r>
      <w:r>
        <w:rPr>
          <w:rFonts w:hint="eastAsia" w:ascii="宋体 (正文)" w:hAnsi="宋体 (正文)" w:eastAsia="宋体 (正文)" w:cs="宋体 (正文)"/>
          <w:b w:val="0"/>
          <w:bCs/>
          <w:color w:val="auto"/>
          <w:sz w:val="21"/>
          <w:szCs w:val="21"/>
          <w:highlight w:val="none"/>
        </w:rPr>
        <w:t>分钟内将货物送达，待</w:t>
      </w:r>
      <w:r>
        <w:rPr>
          <w:rFonts w:hint="eastAsia" w:ascii="宋体 (正文)" w:hAnsi="宋体 (正文)" w:eastAsia="宋体 (正文)" w:cs="宋体 (正文)"/>
          <w:b w:val="0"/>
          <w:bCs/>
          <w:color w:val="auto"/>
          <w:sz w:val="21"/>
          <w:szCs w:val="21"/>
          <w:highlight w:val="none"/>
          <w:lang w:eastAsia="zh-CN"/>
        </w:rPr>
        <w:t>甲方</w:t>
      </w:r>
      <w:r>
        <w:rPr>
          <w:rFonts w:hint="eastAsia" w:ascii="宋体 (正文)" w:hAnsi="宋体 (正文)" w:eastAsia="宋体 (正文)" w:cs="宋体 (正文)"/>
          <w:b w:val="0"/>
          <w:bCs/>
          <w:color w:val="auto"/>
          <w:sz w:val="21"/>
          <w:szCs w:val="21"/>
          <w:highlight w:val="none"/>
        </w:rPr>
        <w:t>验收、核对后，供货才算完成。</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bCs w:val="0"/>
          <w:sz w:val="21"/>
          <w:highlight w:val="none"/>
          <w:lang w:val="en-US" w:eastAsia="zh-CN"/>
        </w:rPr>
      </w:pPr>
      <w:r>
        <w:rPr>
          <w:rFonts w:hint="eastAsia" w:asciiTheme="minorEastAsia" w:hAnsiTheme="minorEastAsia" w:cstheme="minorEastAsia"/>
          <w:b/>
          <w:bCs w:val="0"/>
          <w:sz w:val="21"/>
          <w:highlight w:val="none"/>
          <w:lang w:val="en-US" w:eastAsia="zh-CN"/>
        </w:rPr>
        <w:t>九、货物包装及质量要求</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1.</w:t>
      </w:r>
      <w:r>
        <w:rPr>
          <w:rFonts w:hint="eastAsia" w:asciiTheme="minorEastAsia" w:hAnsiTheme="minorEastAsia" w:cstheme="minorEastAsia"/>
          <w:b w:val="0"/>
          <w:bCs/>
          <w:sz w:val="21"/>
          <w:highlight w:val="none"/>
          <w:lang w:val="en-US" w:eastAsia="zh-CN"/>
        </w:rPr>
        <w:t>乙方</w:t>
      </w:r>
      <w:r>
        <w:rPr>
          <w:rFonts w:hint="eastAsia" w:asciiTheme="minorEastAsia" w:hAnsiTheme="minorEastAsia" w:eastAsiaTheme="minorEastAsia" w:cstheme="minorEastAsia"/>
          <w:b w:val="0"/>
          <w:bCs/>
          <w:sz w:val="21"/>
          <w:highlight w:val="none"/>
        </w:rPr>
        <w:t>应充分理解并认真遵循本招标文件的要求，所提供的食品必须是满足招标文件要求。保证所供食品均为正规生产的新鲜(冰鲜除外)、检验合格、无毒、无辐射、无侵权货品，符合国家有关卫生、质量、包装和保质标准，有使用有效期的货品，其剩余有效期不得少于标注有效期的二分之一。</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w:t>
      </w:r>
      <w:r>
        <w:rPr>
          <w:rFonts w:hint="eastAsia" w:asciiTheme="minorEastAsia" w:hAnsiTheme="minorEastAsia" w:eastAsiaTheme="minorEastAsia" w:cstheme="minorEastAsia"/>
          <w:b w:val="0"/>
          <w:bCs/>
          <w:sz w:val="21"/>
          <w:highlight w:val="none"/>
        </w:rPr>
        <w:t>乙方必须确保所有食品的质量安全符合国家食品安全的规定，并在每次供应食品时向甲方出具由质检部门提供的相应批次的检验</w:t>
      </w:r>
      <w:r>
        <w:rPr>
          <w:rFonts w:hint="eastAsia" w:asciiTheme="minorEastAsia" w:hAnsiTheme="minorEastAsia" w:cstheme="minorEastAsia"/>
          <w:b w:val="0"/>
          <w:bCs/>
          <w:sz w:val="21"/>
          <w:highlight w:val="none"/>
          <w:lang w:val="en-US" w:eastAsia="zh-CN"/>
        </w:rPr>
        <w:t>检疫</w:t>
      </w:r>
      <w:r>
        <w:rPr>
          <w:rFonts w:hint="eastAsia" w:asciiTheme="minorEastAsia" w:hAnsiTheme="minorEastAsia" w:eastAsiaTheme="minorEastAsia" w:cstheme="minorEastAsia"/>
          <w:b w:val="0"/>
          <w:bCs/>
          <w:sz w:val="21"/>
          <w:highlight w:val="none"/>
        </w:rPr>
        <w:t>报告。</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.食材有包装的，食材的包装必须完整清洁（无损、无污、无皱），</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有权拒收包装不整齐、已拆封的食品。</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4</w:t>
      </w:r>
      <w:r>
        <w:rPr>
          <w:rFonts w:hint="eastAsia" w:asciiTheme="minorEastAsia" w:hAnsiTheme="minorEastAsia" w:eastAsiaTheme="minorEastAsia" w:cstheme="minorEastAsia"/>
          <w:b w:val="0"/>
          <w:bCs/>
          <w:sz w:val="21"/>
          <w:highlight w:val="none"/>
        </w:rPr>
        <w:t>.</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发现货物出现损坏（包括表面损坏），或出现水渍、串味、受潮等导致货物性质改变的，</w:t>
      </w:r>
      <w:r>
        <w:rPr>
          <w:rFonts w:hint="eastAsia" w:asciiTheme="minorEastAsia" w:hAnsiTheme="minorEastAsia" w:cstheme="minorEastAsia"/>
          <w:b w:val="0"/>
          <w:bCs/>
          <w:sz w:val="21"/>
          <w:highlight w:val="none"/>
          <w:lang w:val="en-US" w:eastAsia="zh-CN"/>
        </w:rPr>
        <w:t>乙方</w:t>
      </w:r>
      <w:r>
        <w:rPr>
          <w:rFonts w:hint="eastAsia" w:asciiTheme="minorEastAsia" w:hAnsiTheme="minorEastAsia" w:eastAsiaTheme="minorEastAsia" w:cstheme="minorEastAsia"/>
          <w:b w:val="0"/>
          <w:bCs/>
          <w:sz w:val="21"/>
          <w:highlight w:val="none"/>
        </w:rPr>
        <w:t>必须无条件退货或更换。</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default" w:asciiTheme="minorEastAsia" w:hAnsiTheme="minorEastAsia" w:eastAsia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5.乙方用于加工经营的场所和加工操作过程的卫生条件及对从业人员的卫生管理符合相关。</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bCs w:val="0"/>
          <w:sz w:val="21"/>
          <w:highlight w:val="none"/>
          <w:lang w:val="en-US" w:eastAsia="zh-CN"/>
        </w:rPr>
      </w:pPr>
      <w:r>
        <w:rPr>
          <w:rFonts w:hint="eastAsia" w:asciiTheme="minorEastAsia" w:hAnsiTheme="minorEastAsia" w:cstheme="minorEastAsia"/>
          <w:b/>
          <w:bCs w:val="0"/>
          <w:sz w:val="21"/>
          <w:highlight w:val="none"/>
          <w:lang w:val="en-US" w:eastAsia="zh-CN"/>
        </w:rPr>
        <w:t>十、溯源标准及要求</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乙方</w:t>
      </w:r>
      <w:r>
        <w:rPr>
          <w:rFonts w:hint="eastAsia" w:asciiTheme="minorEastAsia" w:hAnsiTheme="minorEastAsia" w:eastAsiaTheme="minorEastAsia" w:cstheme="minorEastAsia"/>
          <w:b w:val="0"/>
          <w:bCs/>
          <w:sz w:val="21"/>
          <w:highlight w:val="none"/>
        </w:rPr>
        <w:t>对食品供应链进行明确，所有食材的来源必须清晰，直接接触食品相关产品（包装材料）及预包装食品均要有以SC开头的生产许可证编号（2018年10月1日起，必须为以SC开头的生产许可证编号），生产食材的源头与</w:t>
      </w:r>
      <w:r>
        <w:rPr>
          <w:rFonts w:hint="eastAsia" w:asciiTheme="minorEastAsia" w:hAnsiTheme="minorEastAsia" w:cstheme="minorEastAsia"/>
          <w:b w:val="0"/>
          <w:bCs/>
          <w:sz w:val="21"/>
          <w:highlight w:val="none"/>
          <w:lang w:val="en-US" w:eastAsia="zh-CN"/>
        </w:rPr>
        <w:t>乙方</w:t>
      </w:r>
      <w:r>
        <w:rPr>
          <w:rFonts w:hint="eastAsia" w:asciiTheme="minorEastAsia" w:hAnsiTheme="minorEastAsia" w:eastAsiaTheme="minorEastAsia" w:cstheme="minorEastAsia"/>
          <w:b w:val="0"/>
          <w:bCs/>
          <w:sz w:val="21"/>
          <w:highlight w:val="none"/>
        </w:rPr>
        <w:t>要有固定的合法的供应关系，严禁收购非标准产品供应。如该品牌商品无质量标准，则需由</w:t>
      </w:r>
      <w:r>
        <w:rPr>
          <w:rFonts w:hint="eastAsia" w:asciiTheme="minorEastAsia" w:hAnsiTheme="minorEastAsia" w:cstheme="minorEastAsia"/>
          <w:b w:val="0"/>
          <w:bCs/>
          <w:sz w:val="21"/>
          <w:highlight w:val="none"/>
          <w:lang w:val="en-US" w:eastAsia="zh-CN"/>
        </w:rPr>
        <w:t>乙方</w:t>
      </w:r>
      <w:r>
        <w:rPr>
          <w:rFonts w:hint="eastAsia" w:asciiTheme="minorEastAsia" w:hAnsiTheme="minorEastAsia" w:eastAsiaTheme="minorEastAsia" w:cstheme="minorEastAsia"/>
          <w:b w:val="0"/>
          <w:bCs/>
          <w:sz w:val="21"/>
          <w:highlight w:val="none"/>
        </w:rPr>
        <w:t>按国家和行业的要求自行描述。为做到“来源可追溯、去向可查证”的目的，从源头上治理</w:t>
      </w:r>
      <w:r>
        <w:rPr>
          <w:rFonts w:hint="eastAsia" w:asciiTheme="minorEastAsia" w:hAnsiTheme="minorEastAsia" w:cstheme="minorEastAsia"/>
          <w:b w:val="0"/>
          <w:bCs/>
          <w:sz w:val="21"/>
          <w:highlight w:val="none"/>
          <w:lang w:eastAsia="zh-CN"/>
        </w:rPr>
        <w:t>甲方</w:t>
      </w:r>
      <w:r>
        <w:rPr>
          <w:rFonts w:hint="eastAsia" w:asciiTheme="minorEastAsia" w:hAnsiTheme="minorEastAsia" w:eastAsiaTheme="minorEastAsia" w:cstheme="minorEastAsia"/>
          <w:b w:val="0"/>
          <w:bCs/>
          <w:sz w:val="21"/>
          <w:highlight w:val="none"/>
        </w:rPr>
        <w:t>食堂食品隐患，</w:t>
      </w:r>
      <w:r>
        <w:rPr>
          <w:rFonts w:hint="eastAsia" w:asciiTheme="minorEastAsia" w:hAnsiTheme="minorEastAsia" w:cstheme="minorEastAsia"/>
          <w:b w:val="0"/>
          <w:bCs/>
          <w:sz w:val="21"/>
          <w:highlight w:val="none"/>
          <w:lang w:val="en-US" w:eastAsia="zh-CN"/>
        </w:rPr>
        <w:t>乙方</w:t>
      </w:r>
      <w:r>
        <w:rPr>
          <w:rFonts w:hint="eastAsia" w:asciiTheme="minorEastAsia" w:hAnsiTheme="minorEastAsia" w:eastAsiaTheme="minorEastAsia" w:cstheme="minorEastAsia"/>
          <w:b w:val="0"/>
          <w:bCs/>
          <w:sz w:val="21"/>
          <w:highlight w:val="none"/>
        </w:rPr>
        <w:t>要严格按照“溯源标准”提供票证，鼓励利用信息化手段开展食品溯源工作，做到货到票证到，并将票据原件交</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饭堂存档备查。验收中无票证、货与票证不相符的以及要素不全的，</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有权拒收，溯源的标准如下，如有最新规定，则遵从最新规定：</w:t>
      </w:r>
    </w:p>
    <w:tbl>
      <w:tblPr>
        <w:tblStyle w:val="7"/>
        <w:tblW w:w="9133" w:type="dxa"/>
        <w:tblInd w:w="17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11"/>
        <w:gridCol w:w="2662"/>
        <w:gridCol w:w="53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票证要求</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食品种类</w:t>
            </w:r>
          </w:p>
        </w:tc>
        <w:tc>
          <w:tcPr>
            <w:tcW w:w="26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生产（供应）企业的资质证明：（首次供应时提供）</w:t>
            </w:r>
          </w:p>
        </w:tc>
        <w:tc>
          <w:tcPr>
            <w:tcW w:w="53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产品票证要求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肉类</w:t>
            </w:r>
            <w:r>
              <w:rPr>
                <w:rFonts w:hint="eastAsia" w:asciiTheme="minorEastAsia" w:hAnsiTheme="minorEastAsia" w:eastAsiaTheme="minorEastAsia" w:cstheme="minorEastAsia"/>
                <w:color w:val="auto"/>
                <w:sz w:val="21"/>
                <w:szCs w:val="21"/>
                <w:highlight w:val="none"/>
                <w:lang w:eastAsia="zh-CN"/>
              </w:rPr>
              <w:t>、水产类</w:t>
            </w:r>
          </w:p>
        </w:tc>
        <w:tc>
          <w:tcPr>
            <w:tcW w:w="26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《企业法人营业执照》副本、《食品生产许可证》（生产企业）或《食品经营许可证》（食品经营企业）。</w:t>
            </w:r>
          </w:p>
        </w:tc>
        <w:tc>
          <w:tcPr>
            <w:tcW w:w="53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1、每批次食品提供《出</w:t>
            </w:r>
            <w:r>
              <w:rPr>
                <w:rFonts w:hint="eastAsia" w:asciiTheme="minorEastAsia" w:hAnsiTheme="minorEastAsia" w:eastAsiaTheme="minorEastAsia" w:cstheme="minorEastAsia"/>
                <w:color w:val="auto"/>
                <w:sz w:val="21"/>
                <w:szCs w:val="21"/>
                <w:highlight w:val="none"/>
                <w:lang w:eastAsia="zh-CN"/>
              </w:rPr>
              <w:t>具</w:t>
            </w:r>
            <w:r>
              <w:rPr>
                <w:rFonts w:hint="eastAsia" w:asciiTheme="minorEastAsia" w:hAnsiTheme="minorEastAsia" w:eastAsiaTheme="minorEastAsia" w:cstheme="minorEastAsia"/>
                <w:color w:val="auto"/>
                <w:sz w:val="21"/>
                <w:szCs w:val="21"/>
                <w:highlight w:val="none"/>
              </w:rPr>
              <w:t>动物产品检疫合格证》/《动物产品检疫合格证》《产品合格证》《卫生检疫报告》《贮存地的出入库检疫证明》（水产品适用）；</w:t>
            </w: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2、鲜肉类均为定点屠宰场（厂）经检疫和肉品品质检验合格的产品，具有由定点屠宰场（厂）加盖验讫印章并出具《动物检疫合格证明》《肉品品质检验合格证》；</w:t>
            </w: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3、每次供货票据（供货发票与送货清单）应当包括供货方名称、产品名称、产品数量、送货或购买日期等内容，并加盖中标人公章。</w:t>
            </w:r>
          </w:p>
        </w:tc>
      </w:tr>
    </w:tbl>
    <w:p>
      <w:pPr>
        <w:pStyle w:val="11"/>
        <w:keepNext w:val="0"/>
        <w:keepLines w:val="0"/>
        <w:pageBreakBefore w:val="0"/>
        <w:kinsoku/>
        <w:wordWrap/>
        <w:overflowPunct/>
        <w:topLinePunct w:val="0"/>
        <w:bidi w:val="0"/>
        <w:snapToGrid/>
        <w:spacing w:line="360" w:lineRule="auto"/>
        <w:ind w:right="0" w:firstLine="482"/>
        <w:jc w:val="both"/>
        <w:textAlignment w:val="auto"/>
        <w:rPr>
          <w:rFonts w:hint="default" w:asciiTheme="minorEastAsia" w:hAnsiTheme="minorEastAsia" w:eastAsiaTheme="minorEastAsia" w:cstheme="minorEastAsia"/>
          <w:b/>
          <w:bCs w:val="0"/>
          <w:sz w:val="21"/>
          <w:highlight w:val="none"/>
          <w:lang w:val="en-US" w:eastAsia="zh-CN"/>
        </w:rPr>
      </w:pPr>
      <w:r>
        <w:rPr>
          <w:rFonts w:hint="eastAsia" w:asciiTheme="minorEastAsia" w:hAnsiTheme="minorEastAsia" w:cstheme="minorEastAsia"/>
          <w:b/>
          <w:bCs w:val="0"/>
          <w:sz w:val="21"/>
          <w:highlight w:val="none"/>
          <w:lang w:val="en-US" w:eastAsia="zh-CN"/>
        </w:rPr>
        <w:t>十一、配送服务要求</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w:t>
      </w:r>
      <w:r>
        <w:rPr>
          <w:rFonts w:hint="eastAsia" w:asciiTheme="minorEastAsia" w:hAnsiTheme="minorEastAsia" w:eastAsiaTheme="minorEastAsia" w:cstheme="minorEastAsia"/>
          <w:b w:val="0"/>
          <w:bCs/>
          <w:sz w:val="21"/>
          <w:highlight w:val="none"/>
        </w:rPr>
        <w:t>在</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未签收之前，货物的所有权和风险属于乙方，货物发生遗失、损坏由乙方负责。</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2.甲方主</w:t>
      </w:r>
      <w:r>
        <w:rPr>
          <w:rFonts w:hint="eastAsia" w:asciiTheme="minorEastAsia" w:hAnsiTheme="minorEastAsia" w:eastAsiaTheme="minorEastAsia" w:cstheme="minorEastAsia"/>
          <w:b w:val="0"/>
          <w:bCs/>
          <w:sz w:val="21"/>
          <w:highlight w:val="none"/>
        </w:rPr>
        <w:t>提前一天以邮件、传真或电话、微信、QQ等方式向乙方下订单，订单内容包括所要采购的</w:t>
      </w:r>
      <w:r>
        <w:rPr>
          <w:rFonts w:hint="eastAsia" w:asciiTheme="minorEastAsia" w:hAnsiTheme="minorEastAsia" w:cstheme="minorEastAsia"/>
          <w:b w:val="0"/>
          <w:bCs/>
          <w:sz w:val="21"/>
          <w:highlight w:val="none"/>
          <w:lang w:val="en-US" w:eastAsia="zh-CN"/>
        </w:rPr>
        <w:t>货物</w:t>
      </w:r>
      <w:r>
        <w:rPr>
          <w:rFonts w:hint="eastAsia" w:asciiTheme="minorEastAsia" w:hAnsiTheme="minorEastAsia" w:eastAsiaTheme="minorEastAsia" w:cstheme="minorEastAsia"/>
          <w:b w:val="0"/>
          <w:bCs/>
          <w:sz w:val="21"/>
          <w:highlight w:val="none"/>
        </w:rPr>
        <w:t>名称、规格、数量</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送货地址、送货时间</w:t>
      </w:r>
      <w:r>
        <w:rPr>
          <w:rFonts w:hint="eastAsia" w:asciiTheme="minorEastAsia" w:hAnsiTheme="minorEastAsia" w:eastAsiaTheme="minorEastAsia" w:cstheme="minorEastAsia"/>
          <w:b w:val="0"/>
          <w:bCs/>
          <w:sz w:val="21"/>
          <w:highlight w:val="none"/>
        </w:rPr>
        <w:t>等。</w:t>
      </w:r>
    </w:p>
    <w:p>
      <w:pPr>
        <w:pStyle w:val="11"/>
        <w:keepNext w:val="0"/>
        <w:keepLines w:val="0"/>
        <w:pageBreakBefore w:val="0"/>
        <w:kinsoku/>
        <w:wordWrap/>
        <w:overflowPunct/>
        <w:topLinePunct w:val="0"/>
        <w:bidi w:val="0"/>
        <w:snapToGrid/>
        <w:spacing w:line="360" w:lineRule="auto"/>
        <w:ind w:right="0"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乙方根据</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实际要求运送货物，按</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要求进行加工。如食材混有异物或其他感观性异常等情况，发现一次乙方须向甲方</w:t>
      </w:r>
      <w:r>
        <w:rPr>
          <w:rFonts w:hint="eastAsia" w:asciiTheme="minorEastAsia" w:hAnsiTheme="minorEastAsia" w:cstheme="minorEastAsia"/>
          <w:b w:val="0"/>
          <w:bCs/>
          <w:sz w:val="21"/>
          <w:highlight w:val="none"/>
          <w:lang w:val="en-US" w:eastAsia="zh-CN"/>
        </w:rPr>
        <w:t>赔偿对应食材金额</w:t>
      </w:r>
      <w:r>
        <w:rPr>
          <w:rFonts w:hint="eastAsia" w:asciiTheme="minorEastAsia" w:hAnsiTheme="minorEastAsia" w:eastAsiaTheme="minorEastAsia" w:cstheme="minorEastAsia"/>
          <w:b w:val="0"/>
          <w:bCs/>
          <w:sz w:val="21"/>
          <w:highlight w:val="none"/>
        </w:rPr>
        <w:t>（含服务费）的三倍赔偿，如果赔偿金额不足</w:t>
      </w:r>
      <w:r>
        <w:rPr>
          <w:rFonts w:hint="eastAsia" w:asciiTheme="minorEastAsia" w:hAnsiTheme="minorEastAsia" w:cstheme="minorEastAsia"/>
          <w:b w:val="0"/>
          <w:bCs/>
          <w:sz w:val="21"/>
          <w:highlight w:val="none"/>
          <w:lang w:val="en-US" w:eastAsia="zh-CN"/>
        </w:rPr>
        <w:t>人民币</w:t>
      </w:r>
      <w:r>
        <w:rPr>
          <w:rFonts w:hint="eastAsia" w:asciiTheme="minorEastAsia" w:hAnsiTheme="minorEastAsia" w:cstheme="minorEastAsia"/>
          <w:b w:val="0"/>
          <w:bCs/>
          <w:sz w:val="21"/>
          <w:highlight w:val="none"/>
          <w:u w:val="single"/>
          <w:lang w:val="en-US" w:eastAsia="zh-CN"/>
        </w:rPr>
        <w:t xml:space="preserve"> 五百 </w:t>
      </w:r>
      <w:r>
        <w:rPr>
          <w:rFonts w:hint="eastAsia" w:asciiTheme="minorEastAsia" w:hAnsiTheme="minorEastAsia" w:eastAsiaTheme="minorEastAsia" w:cstheme="minorEastAsia"/>
          <w:sz w:val="21"/>
          <w:szCs w:val="21"/>
          <w:highlight w:val="none"/>
        </w:rPr>
        <w:t>元</w:t>
      </w:r>
      <w:r>
        <w:rPr>
          <w:rFonts w:hint="eastAsia" w:asciiTheme="minorEastAsia" w:hAnsiTheme="minorEastAsia" w:eastAsiaTheme="minorEastAsia" w:cstheme="minorEastAsia"/>
          <w:b w:val="0"/>
          <w:bCs/>
          <w:sz w:val="21"/>
          <w:highlight w:val="none"/>
        </w:rPr>
        <w:t>，应补足至</w:t>
      </w:r>
      <w:r>
        <w:rPr>
          <w:rFonts w:hint="eastAsia" w:asciiTheme="minorEastAsia" w:hAnsiTheme="minorEastAsia" w:cstheme="minorEastAsia"/>
          <w:b w:val="0"/>
          <w:bCs/>
          <w:sz w:val="21"/>
          <w:highlight w:val="none"/>
          <w:lang w:val="en-US" w:eastAsia="zh-CN"/>
        </w:rPr>
        <w:t>人民币</w:t>
      </w:r>
      <w:r>
        <w:rPr>
          <w:rFonts w:hint="eastAsia" w:asciiTheme="minorEastAsia" w:hAnsiTheme="minorEastAsia" w:cstheme="minorEastAsia"/>
          <w:b w:val="0"/>
          <w:bCs/>
          <w:sz w:val="21"/>
          <w:highlight w:val="none"/>
          <w:u w:val="single"/>
          <w:lang w:val="en-US" w:eastAsia="zh-CN"/>
        </w:rPr>
        <w:t xml:space="preserve"> 五百 </w:t>
      </w:r>
      <w:r>
        <w:rPr>
          <w:rFonts w:hint="eastAsia" w:asciiTheme="minorEastAsia" w:hAnsiTheme="minorEastAsia" w:eastAsiaTheme="minorEastAsia" w:cstheme="minorEastAsia"/>
          <w:sz w:val="21"/>
          <w:szCs w:val="21"/>
          <w:highlight w:val="none"/>
        </w:rPr>
        <w:t>元</w:t>
      </w:r>
      <w:r>
        <w:rPr>
          <w:rFonts w:hint="eastAsia" w:asciiTheme="minorEastAsia" w:hAnsiTheme="minorEastAsia" w:eastAsiaTheme="minorEastAsia" w:cstheme="minorEastAsia"/>
          <w:b w:val="0"/>
          <w:bCs/>
          <w:sz w:val="21"/>
          <w:highlight w:val="none"/>
        </w:rPr>
        <w:t>，赔偿金在</w:t>
      </w:r>
      <w:r>
        <w:rPr>
          <w:rFonts w:hint="eastAsia" w:asciiTheme="minorEastAsia" w:hAnsiTheme="minorEastAsia" w:cstheme="minorEastAsia"/>
          <w:b w:val="0"/>
          <w:bCs/>
          <w:sz w:val="21"/>
          <w:highlight w:val="none"/>
          <w:lang w:val="en-US" w:eastAsia="zh-CN"/>
        </w:rPr>
        <w:t>应结算的服务款</w:t>
      </w:r>
      <w:r>
        <w:rPr>
          <w:rFonts w:hint="eastAsia" w:asciiTheme="minorEastAsia" w:hAnsiTheme="minorEastAsia" w:eastAsiaTheme="minorEastAsia" w:cstheme="minorEastAsia"/>
          <w:b w:val="0"/>
          <w:bCs/>
          <w:sz w:val="21"/>
          <w:highlight w:val="none"/>
        </w:rPr>
        <w:t>或履约保证金内扣除，同时计入日常考核。</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4.</w:t>
      </w:r>
      <w:r>
        <w:rPr>
          <w:rFonts w:hint="eastAsia" w:asciiTheme="minorEastAsia" w:hAnsiTheme="minorEastAsia" w:eastAsiaTheme="minorEastAsia" w:cstheme="minorEastAsia"/>
          <w:b w:val="0"/>
          <w:bCs/>
          <w:sz w:val="21"/>
          <w:highlight w:val="none"/>
        </w:rPr>
        <w:t>乙方必须在甲方指定时间内将</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所订购的货物材料送至</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指定的地点。若</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临时修改订单内容的，乙方必须在接到通知后的</w:t>
      </w:r>
      <w:r>
        <w:rPr>
          <w:rFonts w:hint="eastAsia" w:asciiTheme="minorEastAsia" w:hAnsiTheme="minorEastAsia" w:eastAsiaTheme="minorEastAsia" w:cstheme="minorEastAsia"/>
          <w:b w:val="0"/>
          <w:bCs/>
          <w:sz w:val="21"/>
          <w:highlight w:val="none"/>
          <w:u w:val="single"/>
        </w:rPr>
        <w:t xml:space="preserve">    </w:t>
      </w:r>
      <w:r>
        <w:rPr>
          <w:rFonts w:hint="eastAsia" w:asciiTheme="minorEastAsia" w:hAnsiTheme="minorEastAsia" w:eastAsiaTheme="minorEastAsia" w:cstheme="minorEastAsia"/>
          <w:b w:val="0"/>
          <w:bCs/>
          <w:sz w:val="21"/>
          <w:highlight w:val="none"/>
        </w:rPr>
        <w:t>分钟内将货物材料送达，经</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验收核对后才算完成送货。</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5.</w:t>
      </w:r>
      <w:r>
        <w:rPr>
          <w:rFonts w:hint="eastAsia" w:asciiTheme="minorEastAsia" w:hAnsiTheme="minorEastAsia" w:eastAsiaTheme="minorEastAsia" w:cstheme="minorEastAsia"/>
          <w:b w:val="0"/>
          <w:bCs/>
          <w:sz w:val="21"/>
          <w:highlight w:val="none"/>
        </w:rPr>
        <w:t>乙方应当根据</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实际情况，按与</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的约定，在规定的时间内将规定的货物数量送到指定地点。除客观不可抗力外，乙方不得推迟送货。如确需延迟送货的，乙方应将延迟送货的原因告知</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并征得</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同意。由于乙方拖沓造成</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利益受损的，</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有权要求乙方赔偿</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服务期</w:t>
      </w:r>
      <w:r>
        <w:rPr>
          <w:rFonts w:hint="eastAsia" w:asciiTheme="minorEastAsia" w:hAnsiTheme="minorEastAsia" w:eastAsiaTheme="minorEastAsia" w:cstheme="minorEastAsia"/>
          <w:b w:val="0"/>
          <w:bCs/>
          <w:sz w:val="21"/>
          <w:highlight w:val="none"/>
        </w:rPr>
        <w:t>内出现</w:t>
      </w:r>
      <w:r>
        <w:rPr>
          <w:rFonts w:hint="eastAsia" w:asciiTheme="minorEastAsia" w:hAnsiTheme="minorEastAsia" w:cstheme="minorEastAsia"/>
          <w:b w:val="0"/>
          <w:bCs/>
          <w:sz w:val="21"/>
          <w:highlight w:val="none"/>
          <w:lang w:val="en-US" w:eastAsia="zh-CN"/>
        </w:rPr>
        <w:t>第1次上述情况的，甲方对乙方进行书面通知整改；自</w:t>
      </w:r>
      <w:r>
        <w:rPr>
          <w:rFonts w:hint="eastAsia" w:asciiTheme="minorEastAsia" w:hAnsiTheme="minorEastAsia" w:eastAsiaTheme="minorEastAsia" w:cstheme="minorEastAsia"/>
          <w:b w:val="0"/>
          <w:bCs/>
          <w:sz w:val="21"/>
          <w:highlight w:val="none"/>
        </w:rPr>
        <w:t>第2次</w:t>
      </w:r>
      <w:r>
        <w:rPr>
          <w:rFonts w:hint="eastAsia" w:asciiTheme="minorEastAsia" w:hAnsiTheme="minorEastAsia" w:cstheme="minorEastAsia"/>
          <w:b w:val="0"/>
          <w:bCs/>
          <w:sz w:val="21"/>
          <w:highlight w:val="none"/>
          <w:lang w:val="en-US" w:eastAsia="zh-CN"/>
        </w:rPr>
        <w:t>出现</w:t>
      </w:r>
      <w:r>
        <w:rPr>
          <w:rFonts w:hint="eastAsia" w:asciiTheme="minorEastAsia" w:hAnsiTheme="minorEastAsia" w:eastAsiaTheme="minorEastAsia" w:cstheme="minorEastAsia"/>
          <w:b w:val="0"/>
          <w:bCs/>
          <w:sz w:val="21"/>
          <w:highlight w:val="none"/>
        </w:rPr>
        <w:t>上述情况的，乙方须向甲方赔偿所订</w:t>
      </w:r>
      <w:r>
        <w:rPr>
          <w:rFonts w:hint="eastAsia" w:asciiTheme="minorEastAsia" w:hAnsiTheme="minorEastAsia" w:cstheme="minorEastAsia"/>
          <w:b w:val="0"/>
          <w:bCs/>
          <w:sz w:val="21"/>
          <w:highlight w:val="none"/>
          <w:lang w:val="en-US" w:eastAsia="zh-CN"/>
        </w:rPr>
        <w:t>食材金额</w:t>
      </w:r>
      <w:r>
        <w:rPr>
          <w:rFonts w:hint="eastAsia" w:asciiTheme="minorEastAsia" w:hAnsiTheme="minorEastAsia" w:eastAsiaTheme="minorEastAsia" w:cstheme="minorEastAsia"/>
          <w:b w:val="0"/>
          <w:bCs/>
          <w:sz w:val="21"/>
          <w:highlight w:val="none"/>
        </w:rPr>
        <w:t>（含服务费）的</w:t>
      </w:r>
      <w:r>
        <w:rPr>
          <w:rFonts w:hint="eastAsia" w:asciiTheme="minorEastAsia" w:hAnsiTheme="minorEastAsia" w:cstheme="minorEastAsia"/>
          <w:b w:val="0"/>
          <w:bCs/>
          <w:sz w:val="21"/>
          <w:highlight w:val="none"/>
          <w:lang w:val="en-US" w:eastAsia="zh-CN"/>
        </w:rPr>
        <w:t>三</w:t>
      </w:r>
      <w:r>
        <w:rPr>
          <w:rFonts w:hint="eastAsia" w:asciiTheme="minorEastAsia" w:hAnsiTheme="minorEastAsia" w:eastAsiaTheme="minorEastAsia" w:cstheme="minorEastAsia"/>
          <w:b w:val="0"/>
          <w:bCs/>
          <w:sz w:val="21"/>
          <w:highlight w:val="none"/>
        </w:rPr>
        <w:t>倍赔偿，如果赔偿金额不足人民币</w:t>
      </w:r>
      <w:r>
        <w:rPr>
          <w:rFonts w:hint="eastAsia" w:asciiTheme="minorEastAsia" w:hAnsiTheme="minorEastAsia" w:cstheme="minorEastAsia"/>
          <w:b w:val="0"/>
          <w:bCs/>
          <w:sz w:val="21"/>
          <w:highlight w:val="none"/>
          <w:u w:val="single"/>
          <w:lang w:val="en-US" w:eastAsia="zh-CN"/>
        </w:rPr>
        <w:t xml:space="preserve"> 五百 </w:t>
      </w:r>
      <w:r>
        <w:rPr>
          <w:rFonts w:hint="eastAsia" w:asciiTheme="minorEastAsia" w:hAnsiTheme="minorEastAsia" w:eastAsiaTheme="minorEastAsia" w:cstheme="minorEastAsia"/>
          <w:sz w:val="21"/>
          <w:szCs w:val="21"/>
          <w:highlight w:val="none"/>
        </w:rPr>
        <w:t>元</w:t>
      </w:r>
      <w:r>
        <w:rPr>
          <w:rFonts w:hint="eastAsia" w:asciiTheme="minorEastAsia" w:hAnsiTheme="minorEastAsia" w:eastAsiaTheme="minorEastAsia" w:cstheme="minorEastAsia"/>
          <w:b w:val="0"/>
          <w:bCs/>
          <w:sz w:val="21"/>
          <w:highlight w:val="none"/>
        </w:rPr>
        <w:t>，应补足至人民币</w:t>
      </w:r>
      <w:r>
        <w:rPr>
          <w:rFonts w:hint="eastAsia" w:asciiTheme="minorEastAsia" w:hAnsiTheme="minorEastAsia" w:cstheme="minorEastAsia"/>
          <w:b w:val="0"/>
          <w:bCs/>
          <w:sz w:val="21"/>
          <w:highlight w:val="none"/>
          <w:u w:val="single"/>
          <w:lang w:val="en-US" w:eastAsia="zh-CN"/>
        </w:rPr>
        <w:t xml:space="preserve"> 五百 </w:t>
      </w:r>
      <w:r>
        <w:rPr>
          <w:rFonts w:hint="eastAsia" w:asciiTheme="minorEastAsia" w:hAnsiTheme="minorEastAsia" w:eastAsiaTheme="minorEastAsia" w:cstheme="minorEastAsia"/>
          <w:sz w:val="21"/>
          <w:szCs w:val="21"/>
          <w:highlight w:val="none"/>
        </w:rPr>
        <w:t>元</w:t>
      </w:r>
      <w:r>
        <w:rPr>
          <w:rFonts w:hint="eastAsia" w:asciiTheme="minorEastAsia" w:hAnsiTheme="minorEastAsia" w:eastAsiaTheme="minorEastAsia" w:cstheme="minorEastAsia"/>
          <w:b w:val="0"/>
          <w:bCs/>
          <w:sz w:val="21"/>
          <w:highlight w:val="none"/>
        </w:rPr>
        <w:t>，赔偿金在应结算的服务款或履约保证金内扣除，同时计入日常考核。</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6.</w:t>
      </w:r>
      <w:r>
        <w:rPr>
          <w:rFonts w:hint="eastAsia" w:asciiTheme="minorEastAsia" w:hAnsiTheme="minorEastAsia" w:eastAsiaTheme="minorEastAsia" w:cstheme="minorEastAsia"/>
          <w:b w:val="0"/>
          <w:bCs/>
          <w:sz w:val="21"/>
          <w:highlight w:val="none"/>
        </w:rPr>
        <w:t>若</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临时修改订单内容的，乙方必须在接到通知后的</w:t>
      </w:r>
      <w:r>
        <w:rPr>
          <w:rFonts w:hint="eastAsia" w:asciiTheme="minorEastAsia" w:hAnsiTheme="minorEastAsia" w:eastAsiaTheme="minorEastAsia" w:cstheme="minorEastAsia"/>
          <w:b w:val="0"/>
          <w:bCs/>
          <w:sz w:val="21"/>
          <w:highlight w:val="none"/>
          <w:u w:val="single"/>
        </w:rPr>
        <w:t xml:space="preserve">     </w:t>
      </w:r>
      <w:r>
        <w:rPr>
          <w:rFonts w:hint="eastAsia" w:asciiTheme="minorEastAsia" w:hAnsiTheme="minorEastAsia" w:eastAsiaTheme="minorEastAsia" w:cstheme="minorEastAsia"/>
          <w:b w:val="0"/>
          <w:bCs/>
          <w:sz w:val="21"/>
          <w:highlight w:val="none"/>
        </w:rPr>
        <w:t>分钟内将货物材料送达，经</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验收核对后才算完成。</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7.</w:t>
      </w:r>
      <w:r>
        <w:rPr>
          <w:rFonts w:hint="eastAsia" w:asciiTheme="minorEastAsia" w:hAnsiTheme="minorEastAsia" w:eastAsiaTheme="minorEastAsia" w:cstheme="minorEastAsia"/>
          <w:b w:val="0"/>
          <w:bCs/>
          <w:sz w:val="21"/>
          <w:highlight w:val="none"/>
        </w:rPr>
        <w:t>除客观不可抗力外，乙方不得更改送货内容（包括但不限于商标、名称、产地、包装、规格和重量）。如确需变更供货内容的，乙方应将变更送货的原因告知</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并征得</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同意，经发现乙方有私自更改订单中货品时以违约论处，由此产生的一切损失和费用由乙方承担。</w:t>
      </w:r>
      <w:r>
        <w:rPr>
          <w:rFonts w:hint="eastAsia" w:asciiTheme="minorEastAsia" w:hAnsiTheme="minorEastAsia" w:cstheme="minorEastAsia"/>
          <w:b w:val="0"/>
          <w:bCs/>
          <w:sz w:val="21"/>
          <w:highlight w:val="none"/>
          <w:lang w:val="en-US" w:eastAsia="zh-CN"/>
        </w:rPr>
        <w:t>服务期</w:t>
      </w:r>
      <w:r>
        <w:rPr>
          <w:rFonts w:hint="eastAsia" w:asciiTheme="minorEastAsia" w:hAnsiTheme="minorEastAsia" w:eastAsiaTheme="minorEastAsia" w:cstheme="minorEastAsia"/>
          <w:b w:val="0"/>
          <w:bCs/>
          <w:sz w:val="21"/>
          <w:highlight w:val="none"/>
        </w:rPr>
        <w:t>内出现</w:t>
      </w:r>
      <w:r>
        <w:rPr>
          <w:rFonts w:hint="eastAsia" w:asciiTheme="minorEastAsia" w:hAnsiTheme="minorEastAsia" w:cstheme="minorEastAsia"/>
          <w:b w:val="0"/>
          <w:bCs/>
          <w:sz w:val="21"/>
          <w:highlight w:val="none"/>
          <w:lang w:val="en-US" w:eastAsia="zh-CN"/>
        </w:rPr>
        <w:t>第1次上述情况的，甲方对乙方进行书面通知整改；自</w:t>
      </w:r>
      <w:r>
        <w:rPr>
          <w:rFonts w:hint="eastAsia" w:asciiTheme="minorEastAsia" w:hAnsiTheme="minorEastAsia" w:eastAsiaTheme="minorEastAsia" w:cstheme="minorEastAsia"/>
          <w:b w:val="0"/>
          <w:bCs/>
          <w:sz w:val="21"/>
          <w:highlight w:val="none"/>
        </w:rPr>
        <w:t>第2次上述情况的，乙方须向甲方赔偿所订</w:t>
      </w:r>
      <w:r>
        <w:rPr>
          <w:rFonts w:hint="eastAsia" w:asciiTheme="minorEastAsia" w:hAnsiTheme="minorEastAsia" w:cstheme="minorEastAsia"/>
          <w:b w:val="0"/>
          <w:bCs/>
          <w:sz w:val="21"/>
          <w:highlight w:val="none"/>
          <w:lang w:val="en-US" w:eastAsia="zh-CN"/>
        </w:rPr>
        <w:t>食材金额</w:t>
      </w:r>
      <w:r>
        <w:rPr>
          <w:rFonts w:hint="eastAsia" w:asciiTheme="minorEastAsia" w:hAnsiTheme="minorEastAsia" w:eastAsiaTheme="minorEastAsia" w:cstheme="minorEastAsia"/>
          <w:b w:val="0"/>
          <w:bCs/>
          <w:sz w:val="21"/>
          <w:highlight w:val="none"/>
        </w:rPr>
        <w:t>（含服务费）的</w:t>
      </w:r>
      <w:r>
        <w:rPr>
          <w:rFonts w:hint="eastAsia" w:asciiTheme="minorEastAsia" w:hAnsiTheme="minorEastAsia" w:cstheme="minorEastAsia"/>
          <w:b w:val="0"/>
          <w:bCs/>
          <w:sz w:val="21"/>
          <w:highlight w:val="none"/>
          <w:lang w:val="en-US" w:eastAsia="zh-CN"/>
        </w:rPr>
        <w:t>三</w:t>
      </w:r>
      <w:r>
        <w:rPr>
          <w:rFonts w:hint="eastAsia" w:asciiTheme="minorEastAsia" w:hAnsiTheme="minorEastAsia" w:eastAsiaTheme="minorEastAsia" w:cstheme="minorEastAsia"/>
          <w:b w:val="0"/>
          <w:bCs/>
          <w:sz w:val="21"/>
          <w:highlight w:val="none"/>
        </w:rPr>
        <w:t>倍赔偿，如果赔偿金额不足人民币</w:t>
      </w:r>
      <w:r>
        <w:rPr>
          <w:rFonts w:hint="eastAsia" w:asciiTheme="minorEastAsia" w:hAnsiTheme="minorEastAsia" w:cstheme="minorEastAsia"/>
          <w:b w:val="0"/>
          <w:bCs/>
          <w:sz w:val="21"/>
          <w:highlight w:val="none"/>
          <w:u w:val="single"/>
          <w:lang w:val="en-US" w:eastAsia="zh-CN"/>
        </w:rPr>
        <w:t xml:space="preserve"> 五百 </w:t>
      </w:r>
      <w:r>
        <w:rPr>
          <w:rFonts w:hint="eastAsia" w:asciiTheme="minorEastAsia" w:hAnsiTheme="minorEastAsia" w:eastAsiaTheme="minorEastAsia" w:cstheme="minorEastAsia"/>
          <w:sz w:val="21"/>
          <w:szCs w:val="21"/>
          <w:highlight w:val="none"/>
        </w:rPr>
        <w:t>元</w:t>
      </w:r>
      <w:r>
        <w:rPr>
          <w:rFonts w:hint="eastAsia" w:asciiTheme="minorEastAsia" w:hAnsiTheme="minorEastAsia" w:eastAsiaTheme="minorEastAsia" w:cstheme="minorEastAsia"/>
          <w:b w:val="0"/>
          <w:bCs/>
          <w:sz w:val="21"/>
          <w:highlight w:val="none"/>
        </w:rPr>
        <w:t>，</w:t>
      </w:r>
      <w:r>
        <w:rPr>
          <w:rFonts w:hint="eastAsia" w:asciiTheme="minorEastAsia" w:hAnsiTheme="minorEastAsia" w:cstheme="minorEastAsia"/>
          <w:sz w:val="21"/>
          <w:szCs w:val="21"/>
          <w:highlight w:val="none"/>
          <w:lang w:eastAsia="zh-CN"/>
        </w:rPr>
        <w:t>按</w:t>
      </w:r>
      <w:r>
        <w:rPr>
          <w:rFonts w:hint="eastAsia" w:asciiTheme="minorEastAsia" w:hAnsiTheme="minorEastAsia" w:eastAsiaTheme="minorEastAsia" w:cstheme="minorEastAsia"/>
          <w:sz w:val="21"/>
          <w:szCs w:val="21"/>
          <w:highlight w:val="none"/>
        </w:rPr>
        <w:t>人民币</w:t>
      </w:r>
      <w:r>
        <w:rPr>
          <w:rFonts w:hint="eastAsia" w:asciiTheme="minorEastAsia" w:hAnsiTheme="minorEastAsia" w:cstheme="minorEastAsia"/>
          <w:sz w:val="21"/>
          <w:szCs w:val="21"/>
          <w:highlight w:val="none"/>
          <w:u w:val="none"/>
          <w:lang w:val="en-US" w:eastAsia="zh-CN"/>
        </w:rPr>
        <w:t>500</w:t>
      </w:r>
      <w:r>
        <w:rPr>
          <w:rFonts w:hint="eastAsia" w:asciiTheme="minorEastAsia" w:hAnsiTheme="minorEastAsia" w:eastAsiaTheme="minorEastAsia" w:cstheme="minorEastAsia"/>
          <w:sz w:val="21"/>
          <w:szCs w:val="21"/>
          <w:highlight w:val="none"/>
        </w:rPr>
        <w:t>元赔偿</w:t>
      </w:r>
      <w:r>
        <w:rPr>
          <w:rFonts w:hint="eastAsia" w:asciiTheme="minorEastAsia" w:hAnsiTheme="minorEastAsia" w:eastAsiaTheme="minorEastAsia" w:cstheme="minorEastAsia"/>
          <w:b w:val="0"/>
          <w:bCs/>
          <w:sz w:val="21"/>
          <w:highlight w:val="none"/>
        </w:rPr>
        <w:t>，赔偿金在应结算的服务款或履约保证金内扣除，同时计入日常考核。</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8.</w:t>
      </w:r>
      <w:r>
        <w:rPr>
          <w:rFonts w:hint="eastAsia" w:asciiTheme="minorEastAsia" w:hAnsiTheme="minorEastAsia" w:eastAsiaTheme="minorEastAsia" w:cstheme="minorEastAsia"/>
          <w:b w:val="0"/>
          <w:bCs/>
          <w:sz w:val="21"/>
          <w:highlight w:val="none"/>
        </w:rPr>
        <w:t>乙方的送货单必须详细注明商品的品牌、型号、单价、数量，送货单不得涂改。标记不清的，甲方将拒绝签收。结算期末乙方还应提供送货清单供甲方结算。</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9.</w:t>
      </w:r>
      <w:r>
        <w:rPr>
          <w:rFonts w:hint="eastAsia" w:asciiTheme="minorEastAsia" w:hAnsiTheme="minorEastAsia" w:eastAsiaTheme="minorEastAsia" w:cstheme="minorEastAsia"/>
          <w:b w:val="0"/>
          <w:bCs/>
          <w:sz w:val="21"/>
          <w:highlight w:val="none"/>
        </w:rPr>
        <w:t>乙方所供商品在保质期出现损坏的，乙方应承诺提供替换服务，因替换货物产生的费用由乙方负责。</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10.</w:t>
      </w:r>
      <w:r>
        <w:rPr>
          <w:rFonts w:hint="eastAsia" w:asciiTheme="minorEastAsia" w:hAnsiTheme="minorEastAsia" w:eastAsiaTheme="minorEastAsia" w:cstheme="minorEastAsia"/>
          <w:b w:val="0"/>
          <w:bCs/>
          <w:sz w:val="21"/>
          <w:highlight w:val="none"/>
        </w:rPr>
        <w:t>甲方发现新购货物不能正常使用的，乙方应无条件退换。乙方未能履行招标文件和合同所定事项</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或供应不合格的、假冒伪劣、以次充好的</w:t>
      </w:r>
      <w:r>
        <w:rPr>
          <w:rFonts w:hint="eastAsia" w:asciiTheme="minorEastAsia" w:hAnsiTheme="minorEastAsia" w:cstheme="minorEastAsia"/>
          <w:b w:val="0"/>
          <w:bCs/>
          <w:sz w:val="21"/>
          <w:highlight w:val="none"/>
          <w:lang w:val="en-US" w:eastAsia="zh-CN"/>
        </w:rPr>
        <w:t>货物</w:t>
      </w:r>
      <w:r>
        <w:rPr>
          <w:rFonts w:hint="eastAsia" w:asciiTheme="minorEastAsia" w:hAnsiTheme="minorEastAsia" w:eastAsiaTheme="minorEastAsia" w:cstheme="minorEastAsia"/>
          <w:b w:val="0"/>
          <w:bCs/>
          <w:sz w:val="21"/>
          <w:highlight w:val="none"/>
        </w:rPr>
        <w:t>，甲方退货后将记录在案，并视为乙方违约，</w:t>
      </w:r>
      <w:r>
        <w:rPr>
          <w:rFonts w:hint="eastAsia" w:asciiTheme="minorEastAsia" w:hAnsiTheme="minorEastAsia" w:cstheme="minorEastAsia"/>
          <w:b w:val="0"/>
          <w:bCs/>
          <w:sz w:val="21"/>
          <w:highlight w:val="none"/>
          <w:lang w:val="en-US" w:eastAsia="zh-CN"/>
        </w:rPr>
        <w:t>乙方须向甲方支付违约金人民币</w:t>
      </w:r>
      <w:r>
        <w:rPr>
          <w:rFonts w:hint="eastAsia" w:asciiTheme="minorEastAsia" w:hAnsiTheme="minorEastAsia" w:cstheme="minorEastAsia"/>
          <w:b w:val="0"/>
          <w:bCs/>
          <w:sz w:val="21"/>
          <w:highlight w:val="none"/>
          <w:u w:val="single"/>
          <w:lang w:val="en-US" w:eastAsia="zh-CN"/>
        </w:rPr>
        <w:t xml:space="preserve">      </w:t>
      </w:r>
      <w:r>
        <w:rPr>
          <w:rFonts w:hint="eastAsia" w:asciiTheme="minorEastAsia" w:hAnsiTheme="minorEastAsia" w:cstheme="minorEastAsia"/>
          <w:b w:val="0"/>
          <w:bCs/>
          <w:sz w:val="21"/>
          <w:highlight w:val="none"/>
          <w:lang w:val="en-US" w:eastAsia="zh-CN"/>
        </w:rPr>
        <w:t>元，</w:t>
      </w:r>
      <w:r>
        <w:rPr>
          <w:rFonts w:hint="eastAsia" w:asciiTheme="minorEastAsia" w:hAnsiTheme="minorEastAsia" w:eastAsiaTheme="minorEastAsia" w:cstheme="minorEastAsia"/>
          <w:b w:val="0"/>
          <w:bCs/>
          <w:sz w:val="21"/>
          <w:highlight w:val="none"/>
        </w:rPr>
        <w:t>违约金在</w:t>
      </w:r>
      <w:r>
        <w:rPr>
          <w:rFonts w:hint="eastAsia" w:asciiTheme="minorEastAsia" w:hAnsiTheme="minorEastAsia" w:cstheme="minorEastAsia"/>
          <w:b w:val="0"/>
          <w:bCs/>
          <w:sz w:val="21"/>
          <w:highlight w:val="none"/>
          <w:lang w:val="en-US" w:eastAsia="zh-CN"/>
        </w:rPr>
        <w:t>应结算款</w:t>
      </w:r>
      <w:r>
        <w:rPr>
          <w:rFonts w:hint="eastAsia" w:asciiTheme="minorEastAsia" w:hAnsiTheme="minorEastAsia" w:eastAsiaTheme="minorEastAsia" w:cstheme="minorEastAsia"/>
          <w:b w:val="0"/>
          <w:bCs/>
          <w:sz w:val="21"/>
          <w:highlight w:val="none"/>
        </w:rPr>
        <w:t>或履约保证金内扣除，情节严重的，甲方</w:t>
      </w:r>
      <w:r>
        <w:rPr>
          <w:rFonts w:hint="eastAsia" w:asciiTheme="minorEastAsia" w:hAnsiTheme="minorEastAsia" w:cstheme="minorEastAsia"/>
          <w:b w:val="0"/>
          <w:bCs/>
          <w:sz w:val="21"/>
          <w:highlight w:val="none"/>
          <w:lang w:val="en-US" w:eastAsia="zh-CN"/>
        </w:rPr>
        <w:t>有权</w:t>
      </w:r>
      <w:r>
        <w:rPr>
          <w:rFonts w:hint="eastAsia" w:asciiTheme="minorEastAsia" w:hAnsiTheme="minorEastAsia" w:eastAsiaTheme="minorEastAsia" w:cstheme="minorEastAsia"/>
          <w:b w:val="0"/>
          <w:bCs/>
          <w:sz w:val="21"/>
          <w:highlight w:val="none"/>
        </w:rPr>
        <w:t>终止合同，取消其供应资格。</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11.</w:t>
      </w:r>
      <w:r>
        <w:rPr>
          <w:rFonts w:hint="eastAsia" w:asciiTheme="minorEastAsia" w:hAnsiTheme="minorEastAsia" w:eastAsiaTheme="minorEastAsia" w:cstheme="minorEastAsia"/>
          <w:b w:val="0"/>
          <w:bCs/>
          <w:sz w:val="21"/>
          <w:highlight w:val="none"/>
        </w:rPr>
        <w:t>每次送货，乙方必须安排不少于2</w:t>
      </w:r>
      <w:r>
        <w:rPr>
          <w:rFonts w:hint="eastAsia" w:asciiTheme="minorEastAsia" w:hAnsiTheme="minorEastAsia" w:cstheme="minorEastAsia"/>
          <w:b w:val="0"/>
          <w:bCs/>
          <w:sz w:val="21"/>
          <w:highlight w:val="none"/>
          <w:lang w:val="en-US" w:eastAsia="zh-CN"/>
        </w:rPr>
        <w:t>名配</w:t>
      </w:r>
      <w:r>
        <w:rPr>
          <w:rFonts w:hint="eastAsia" w:asciiTheme="minorEastAsia" w:hAnsiTheme="minorEastAsia" w:eastAsiaTheme="minorEastAsia" w:cstheme="minorEastAsia"/>
          <w:b w:val="0"/>
          <w:bCs/>
          <w:sz w:val="21"/>
          <w:highlight w:val="none"/>
        </w:rPr>
        <w:t>送</w:t>
      </w:r>
      <w:r>
        <w:rPr>
          <w:rFonts w:hint="eastAsia" w:asciiTheme="minorEastAsia" w:hAnsiTheme="minorEastAsia" w:cstheme="minorEastAsia"/>
          <w:b w:val="0"/>
          <w:bCs/>
          <w:sz w:val="21"/>
          <w:highlight w:val="none"/>
          <w:lang w:val="en-US" w:eastAsia="zh-CN"/>
        </w:rPr>
        <w:t>人</w:t>
      </w:r>
      <w:r>
        <w:rPr>
          <w:rFonts w:hint="eastAsia" w:asciiTheme="minorEastAsia" w:hAnsiTheme="minorEastAsia" w:eastAsiaTheme="minorEastAsia" w:cstheme="minorEastAsia"/>
          <w:b w:val="0"/>
          <w:bCs/>
          <w:sz w:val="21"/>
          <w:highlight w:val="none"/>
        </w:rPr>
        <w:t>员及不少于1辆专车负责送货。负责货物的运输、过秤，并协助甲方验收货物，货物的品种和重量以甲方验收的结果为准。</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12.</w:t>
      </w:r>
      <w:r>
        <w:rPr>
          <w:rFonts w:hint="eastAsia" w:asciiTheme="minorEastAsia" w:hAnsiTheme="minorEastAsia" w:eastAsiaTheme="minorEastAsia" w:cstheme="minorEastAsia"/>
          <w:b w:val="0"/>
          <w:bCs/>
          <w:sz w:val="21"/>
          <w:highlight w:val="none"/>
        </w:rPr>
        <w:t>乙方指定的送货专员必须具有健康证、穿着便于辨认的工衣和配戴胸卡，送货专员在校内活动必须严格遵守</w:t>
      </w:r>
      <w:r>
        <w:rPr>
          <w:rFonts w:hint="eastAsia" w:asciiTheme="minorEastAsia" w:hAnsiTheme="minorEastAsia" w:cstheme="minorEastAsia"/>
          <w:b w:val="0"/>
          <w:bCs/>
          <w:sz w:val="21"/>
          <w:highlight w:val="none"/>
          <w:lang w:eastAsia="zh-CN"/>
        </w:rPr>
        <w:t>甲方</w:t>
      </w:r>
      <w:r>
        <w:rPr>
          <w:rFonts w:hint="eastAsia" w:asciiTheme="minorEastAsia" w:hAnsiTheme="minorEastAsia" w:eastAsiaTheme="minorEastAsia" w:cstheme="minorEastAsia"/>
          <w:b w:val="0"/>
          <w:bCs/>
          <w:sz w:val="21"/>
          <w:highlight w:val="none"/>
        </w:rPr>
        <w:t>各项规章制度，不得做出有损甲方形象和利益的事情。</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13.</w:t>
      </w:r>
      <w:r>
        <w:rPr>
          <w:rFonts w:hint="eastAsia" w:asciiTheme="minorEastAsia" w:hAnsiTheme="minorEastAsia" w:eastAsiaTheme="minorEastAsia" w:cstheme="minorEastAsia"/>
          <w:b w:val="0"/>
          <w:bCs/>
          <w:sz w:val="21"/>
          <w:highlight w:val="none"/>
        </w:rPr>
        <w:t>乙方不得泄露甲方的秘密。泄密造成甲方损失的，乙方将承担由此产生的一切损失和法律责任。</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14.</w:t>
      </w:r>
      <w:r>
        <w:rPr>
          <w:rFonts w:hint="eastAsia" w:asciiTheme="minorEastAsia" w:hAnsiTheme="minorEastAsia" w:eastAsiaTheme="minorEastAsia" w:cstheme="minorEastAsia"/>
          <w:b w:val="0"/>
          <w:bCs/>
          <w:sz w:val="21"/>
          <w:highlight w:val="none"/>
        </w:rPr>
        <w:t>送货车进入校区后时速不得超过5KM，送货车辆在校区内应主动避让师生，如属乙方车辆责任造成校内人员（师生）事故的，一切责任由乙方承担。</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15.</w:t>
      </w:r>
      <w:r>
        <w:rPr>
          <w:rFonts w:hint="eastAsia" w:asciiTheme="minorEastAsia" w:hAnsiTheme="minorEastAsia" w:eastAsiaTheme="minorEastAsia" w:cstheme="minorEastAsia"/>
          <w:b w:val="0"/>
          <w:bCs/>
          <w:sz w:val="21"/>
          <w:highlight w:val="none"/>
        </w:rPr>
        <w:t>乙方应能够配合甲方及时更新所提供的有效证明材料</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如有效的营业执照、产品合格证等。</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16.</w:t>
      </w:r>
      <w:r>
        <w:rPr>
          <w:rFonts w:hint="eastAsia" w:asciiTheme="minorEastAsia" w:hAnsiTheme="minorEastAsia" w:eastAsiaTheme="minorEastAsia" w:cstheme="minorEastAsia"/>
          <w:b w:val="0"/>
          <w:bCs/>
          <w:sz w:val="21"/>
          <w:highlight w:val="none"/>
        </w:rPr>
        <w:t>乙方应保证所提供的货物质量可靠，如出现食物中毒事故，送卫生、检疫部门鉴定属于乙方责任的，一切责任由乙方承担，甲方有权无条件终止合同并</w:t>
      </w:r>
      <w:r>
        <w:rPr>
          <w:rFonts w:hint="eastAsia" w:asciiTheme="minorEastAsia" w:hAnsiTheme="minorEastAsia" w:cstheme="minorEastAsia"/>
          <w:b w:val="0"/>
          <w:bCs/>
          <w:sz w:val="21"/>
          <w:highlight w:val="none"/>
          <w:lang w:val="en-US" w:eastAsia="zh-CN"/>
        </w:rPr>
        <w:t>扣除</w:t>
      </w:r>
      <w:r>
        <w:rPr>
          <w:rFonts w:hint="eastAsia" w:asciiTheme="minorEastAsia" w:hAnsiTheme="minorEastAsia" w:eastAsiaTheme="minorEastAsia" w:cstheme="minorEastAsia"/>
          <w:b w:val="0"/>
          <w:bCs/>
          <w:sz w:val="21"/>
          <w:highlight w:val="none"/>
        </w:rPr>
        <w:t>其</w:t>
      </w:r>
      <w:r>
        <w:rPr>
          <w:rFonts w:hint="eastAsia" w:asciiTheme="minorEastAsia" w:hAnsiTheme="minorEastAsia" w:cstheme="minorEastAsia"/>
          <w:b w:val="0"/>
          <w:bCs/>
          <w:sz w:val="21"/>
          <w:highlight w:val="none"/>
          <w:lang w:val="en-US" w:eastAsia="zh-CN"/>
        </w:rPr>
        <w:t>全额的</w:t>
      </w:r>
      <w:r>
        <w:rPr>
          <w:rFonts w:hint="eastAsia" w:asciiTheme="minorEastAsia" w:hAnsiTheme="minorEastAsia" w:eastAsiaTheme="minorEastAsia" w:cstheme="minorEastAsia"/>
          <w:b w:val="0"/>
          <w:bCs/>
          <w:sz w:val="21"/>
          <w:highlight w:val="none"/>
        </w:rPr>
        <w:t>履约保证金。如货物非因甲方人为而出现质量问题由乙方包换或包退，所造成的经济损失由乙方负责。</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bCs w:val="0"/>
          <w:sz w:val="21"/>
          <w:highlight w:val="none"/>
          <w:lang w:val="en-US" w:eastAsia="zh-CN"/>
        </w:rPr>
      </w:pPr>
      <w:r>
        <w:rPr>
          <w:rFonts w:hint="eastAsia" w:asciiTheme="minorEastAsia" w:hAnsiTheme="minorEastAsia" w:cstheme="minorEastAsia"/>
          <w:b/>
          <w:bCs w:val="0"/>
          <w:sz w:val="21"/>
          <w:highlight w:val="none"/>
          <w:lang w:val="en-US" w:eastAsia="zh-CN"/>
        </w:rPr>
        <w:t>十二、货物配送车辆要求</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w:t>
      </w:r>
      <w:r>
        <w:rPr>
          <w:rFonts w:hint="eastAsia" w:asciiTheme="minorEastAsia" w:hAnsiTheme="minorEastAsia" w:eastAsiaTheme="minorEastAsia" w:cstheme="minorEastAsia"/>
          <w:b w:val="0"/>
          <w:bCs/>
          <w:sz w:val="21"/>
          <w:highlight w:val="none"/>
        </w:rPr>
        <w:t>食品运输必须采用符合卫生标准的外包装和运载工具，并且要保持清洁和定期消毒。运输车厢的内仓应使用抗腐蚀、防潮，易清洁消毒的材料。车厢内无不良气味、异味。</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w:t>
      </w:r>
      <w:r>
        <w:rPr>
          <w:rFonts w:hint="eastAsia" w:asciiTheme="minorEastAsia" w:hAnsiTheme="minorEastAsia" w:eastAsiaTheme="minorEastAsia" w:cstheme="minorEastAsia"/>
          <w:b w:val="0"/>
          <w:bCs/>
          <w:sz w:val="21"/>
          <w:highlight w:val="none"/>
        </w:rPr>
        <w:t>整个运输过程应科学合理，运输车辆配送前配送后应清洁消毒，保持车辆性能稳定，符合规定的温度要求。</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送货车辆应保持清洁；食品堆放科学合理，避免造成食品的交叉污染；如对温度有要求的食品应确定食品的温度，记录送货车辆温度，并记录存档。</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4.</w:t>
      </w:r>
      <w:r>
        <w:rPr>
          <w:rFonts w:hint="eastAsia" w:asciiTheme="minorEastAsia" w:hAnsiTheme="minorEastAsia" w:eastAsiaTheme="minorEastAsia" w:cstheme="minorEastAsia"/>
          <w:b w:val="0"/>
          <w:bCs/>
          <w:sz w:val="21"/>
          <w:highlight w:val="none"/>
        </w:rPr>
        <w:t>送货车辆实行</w:t>
      </w:r>
      <w:r>
        <w:rPr>
          <w:rFonts w:hint="eastAsia" w:asciiTheme="minorEastAsia" w:hAnsiTheme="minorEastAsia" w:cstheme="minorEastAsia"/>
          <w:b w:val="0"/>
          <w:bCs/>
          <w:sz w:val="21"/>
          <w:highlight w:val="none"/>
          <w:lang w:val="en-US" w:eastAsia="zh-CN"/>
        </w:rPr>
        <w:t>40分钟</w:t>
      </w:r>
      <w:r>
        <w:rPr>
          <w:rFonts w:hint="eastAsia" w:asciiTheme="minorEastAsia" w:hAnsiTheme="minorEastAsia" w:eastAsiaTheme="minorEastAsia" w:cstheme="minorEastAsia"/>
          <w:b w:val="0"/>
          <w:bCs/>
          <w:sz w:val="21"/>
          <w:highlight w:val="none"/>
        </w:rPr>
        <w:t>配送圈运作，用制冷车配送，保证运输过程冷链不中断。</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5.</w:t>
      </w:r>
      <w:r>
        <w:rPr>
          <w:rFonts w:hint="eastAsia" w:asciiTheme="minorEastAsia" w:hAnsiTheme="minorEastAsia" w:eastAsiaTheme="minorEastAsia" w:cstheme="minorEastAsia"/>
          <w:b w:val="0"/>
          <w:bCs/>
          <w:sz w:val="21"/>
          <w:highlight w:val="none"/>
        </w:rPr>
        <w:t>在配送卸货环节中应保证冷藏食品脱离冷链时间不得超过20分钟。</w:t>
      </w:r>
    </w:p>
    <w:p>
      <w:pPr>
        <w:pStyle w:val="11"/>
        <w:keepNext w:val="0"/>
        <w:keepLines w:val="0"/>
        <w:pageBreakBefore w:val="0"/>
        <w:kinsoku/>
        <w:wordWrap/>
        <w:overflowPunct/>
        <w:topLinePunct w:val="0"/>
        <w:bidi w:val="0"/>
        <w:snapToGrid/>
        <w:spacing w:line="360" w:lineRule="auto"/>
        <w:ind w:firstLine="482"/>
        <w:jc w:val="both"/>
        <w:textAlignment w:val="auto"/>
        <w:rPr>
          <w:rFonts w:hint="default" w:asciiTheme="minorEastAsia" w:hAnsiTheme="minorEastAsia" w:eastAsiaTheme="minorEastAsia" w:cstheme="minorEastAsia"/>
          <w:b/>
          <w:bCs w:val="0"/>
          <w:sz w:val="21"/>
          <w:highlight w:val="none"/>
          <w:lang w:val="en-US" w:eastAsia="zh-CN"/>
        </w:rPr>
      </w:pPr>
      <w:r>
        <w:rPr>
          <w:rFonts w:hint="eastAsia" w:asciiTheme="minorEastAsia" w:hAnsiTheme="minorEastAsia" w:cstheme="minorEastAsia"/>
          <w:b/>
          <w:bCs w:val="0"/>
          <w:sz w:val="21"/>
          <w:highlight w:val="none"/>
          <w:lang w:val="en-US" w:eastAsia="zh-CN"/>
        </w:rPr>
        <w:t>十三、食品质量的基本检查</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w:t>
      </w:r>
      <w:r>
        <w:rPr>
          <w:rFonts w:hint="eastAsia" w:asciiTheme="minorEastAsia" w:hAnsiTheme="minorEastAsia" w:eastAsiaTheme="minorEastAsia" w:cstheme="minorEastAsia"/>
          <w:b w:val="0"/>
          <w:bCs/>
          <w:sz w:val="21"/>
          <w:highlight w:val="none"/>
        </w:rPr>
        <w:t>食品应清洁，并符合企业相关验收标准；食品应无损伤、腐烂现象，无寄生虫或已受虫害现象；如货物不符合验收标准，有损伤、腐烂、有寄生虫现象的，乙方须全部回收。</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w:t>
      </w:r>
      <w:r>
        <w:rPr>
          <w:rFonts w:hint="eastAsia" w:asciiTheme="minorEastAsia" w:hAnsiTheme="minorEastAsia" w:eastAsiaTheme="minorEastAsia" w:cstheme="minorEastAsia"/>
          <w:b w:val="0"/>
          <w:bCs/>
          <w:sz w:val="21"/>
          <w:highlight w:val="none"/>
        </w:rPr>
        <w:t>食品到达目的地时外包装完整。</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对食品检查如下：</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1</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乙方供应的食品必须符合食品卫生要求及国家有关标准，如无标准，按行业规范。采购生产、经营证明文件齐备，明确食品来源，并具有检验</w:t>
      </w:r>
      <w:r>
        <w:rPr>
          <w:rFonts w:hint="eastAsia" w:asciiTheme="minorEastAsia" w:hAnsiTheme="minorEastAsia" w:cstheme="minorEastAsia"/>
          <w:b w:val="0"/>
          <w:bCs/>
          <w:sz w:val="21"/>
          <w:highlight w:val="none"/>
          <w:lang w:val="en-US" w:eastAsia="zh-CN"/>
        </w:rPr>
        <w:t>检疫</w:t>
      </w:r>
      <w:r>
        <w:rPr>
          <w:rFonts w:hint="eastAsia" w:asciiTheme="minorEastAsia" w:hAnsiTheme="minorEastAsia" w:eastAsiaTheme="minorEastAsia" w:cstheme="minorEastAsia"/>
          <w:b w:val="0"/>
          <w:bCs/>
          <w:sz w:val="21"/>
          <w:highlight w:val="none"/>
        </w:rPr>
        <w:t>合格证明。严禁采购有害、有毒、腐烂变质、酸败、霉变、生虫、污垢不洁、混有异物或其他感官性状异常的食品。禁止采购超过保质期限的食品。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2</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食品包装必须符合国家规范。采购的食品不得存放在有害、有毒的容器内。食品包装上必须使用原产地标识，应注明：制造商名称和厂址、食品名称和重（容）量、生产日期和保质期限以及规格和SC认证等。</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3</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所有食物均由乙方配送</w:t>
      </w:r>
      <w:r>
        <w:rPr>
          <w:rFonts w:hint="eastAsia" w:asciiTheme="minorEastAsia" w:hAnsiTheme="minorEastAsia" w:cstheme="minorEastAsia"/>
          <w:b w:val="0"/>
          <w:bCs/>
          <w:sz w:val="21"/>
          <w:highlight w:val="none"/>
          <w:lang w:val="en-US" w:eastAsia="zh-CN"/>
        </w:rPr>
        <w:t>至甲方</w:t>
      </w:r>
      <w:r>
        <w:rPr>
          <w:rFonts w:hint="eastAsia" w:asciiTheme="minorEastAsia" w:hAnsiTheme="minorEastAsia" w:eastAsiaTheme="minorEastAsia" w:cstheme="minorEastAsia"/>
          <w:b w:val="0"/>
          <w:bCs/>
          <w:sz w:val="21"/>
          <w:highlight w:val="none"/>
        </w:rPr>
        <w:t>指定地点，交</w:t>
      </w:r>
      <w:r>
        <w:rPr>
          <w:rFonts w:hint="eastAsia" w:asciiTheme="minorEastAsia" w:hAnsiTheme="minorEastAsia" w:cstheme="minorEastAsia"/>
          <w:b w:val="0"/>
          <w:bCs/>
          <w:sz w:val="21"/>
          <w:highlight w:val="none"/>
          <w:lang w:val="en-US" w:eastAsia="zh-CN"/>
        </w:rPr>
        <w:t>甲方工作人员</w:t>
      </w:r>
      <w:r>
        <w:rPr>
          <w:rFonts w:hint="eastAsia" w:asciiTheme="minorEastAsia" w:hAnsiTheme="minorEastAsia" w:eastAsiaTheme="minorEastAsia" w:cstheme="minorEastAsia"/>
          <w:b w:val="0"/>
          <w:bCs/>
          <w:sz w:val="21"/>
          <w:highlight w:val="none"/>
        </w:rPr>
        <w:t>负责人员签收并做好交接登记手续。</w:t>
      </w:r>
      <w:r>
        <w:rPr>
          <w:rFonts w:hint="eastAsia" w:asciiTheme="minorEastAsia" w:hAnsiTheme="minorEastAsia" w:cstheme="minorEastAsia"/>
          <w:b w:val="0"/>
          <w:bCs/>
          <w:sz w:val="21"/>
          <w:highlight w:val="none"/>
          <w:lang w:val="en-US" w:eastAsia="zh-CN"/>
        </w:rPr>
        <w:t>甲方工作人员</w:t>
      </w:r>
      <w:r>
        <w:rPr>
          <w:rFonts w:hint="eastAsia" w:asciiTheme="minorEastAsia" w:hAnsiTheme="minorEastAsia" w:eastAsiaTheme="minorEastAsia" w:cstheme="minorEastAsia"/>
          <w:b w:val="0"/>
          <w:bCs/>
          <w:sz w:val="21"/>
          <w:highlight w:val="none"/>
        </w:rPr>
        <w:t>在签收的同时，将随机抽取一份封存并做好相关的标识记录，乙方配送人员对此应予以确认，该封存食物封存时间将不少于48小时，且作为乙方所配送的食物品质依据之一，以备今后核查。</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4</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对不符合采购要求的食品由</w:t>
      </w:r>
      <w:r>
        <w:rPr>
          <w:rFonts w:hint="eastAsia" w:asciiTheme="minorEastAsia" w:hAnsiTheme="minorEastAsia" w:cstheme="minorEastAsia"/>
          <w:b w:val="0"/>
          <w:bCs/>
          <w:sz w:val="21"/>
          <w:highlight w:val="none"/>
          <w:lang w:val="en-US" w:eastAsia="zh-CN"/>
        </w:rPr>
        <w:t>甲方工作人员</w:t>
      </w:r>
      <w:r>
        <w:rPr>
          <w:rFonts w:hint="eastAsia" w:asciiTheme="minorEastAsia" w:hAnsiTheme="minorEastAsia" w:eastAsiaTheme="minorEastAsia" w:cstheme="minorEastAsia"/>
          <w:b w:val="0"/>
          <w:bCs/>
          <w:sz w:val="21"/>
          <w:highlight w:val="none"/>
        </w:rPr>
        <w:t>提出清退，退货前应实行留样备案，如双方对质量争议可送国家质监部门检测。对缺斤短两（或含水量超标）的应按实际缺少重量(或超标含水量)进行扣减。</w:t>
      </w:r>
    </w:p>
    <w:p>
      <w:pPr>
        <w:pStyle w:val="11"/>
        <w:keepNext w:val="0"/>
        <w:keepLines w:val="0"/>
        <w:pageBreakBefore w:val="0"/>
        <w:kinsoku/>
        <w:wordWrap/>
        <w:overflowPunct/>
        <w:topLinePunct w:val="0"/>
        <w:bidi w:val="0"/>
        <w:snapToGrid/>
        <w:spacing w:line="360" w:lineRule="auto"/>
        <w:ind w:firstLine="482"/>
        <w:jc w:val="both"/>
        <w:textAlignment w:val="auto"/>
        <w:rPr>
          <w:rFonts w:hint="default" w:asciiTheme="minorEastAsia" w:hAnsiTheme="minorEastAsia" w:eastAsiaTheme="minorEastAsia" w:cstheme="minorEastAsia"/>
          <w:b/>
          <w:bCs w:val="0"/>
          <w:sz w:val="21"/>
          <w:highlight w:val="none"/>
          <w:lang w:val="en-US" w:eastAsia="zh-CN"/>
        </w:rPr>
      </w:pPr>
      <w:r>
        <w:rPr>
          <w:rFonts w:hint="eastAsia" w:asciiTheme="minorEastAsia" w:hAnsiTheme="minorEastAsia" w:cstheme="minorEastAsia"/>
          <w:b/>
          <w:bCs w:val="0"/>
          <w:sz w:val="21"/>
          <w:highlight w:val="none"/>
          <w:lang w:val="en-US" w:eastAsia="zh-CN"/>
        </w:rPr>
        <w:t>十四、验收要求</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w:t>
      </w:r>
      <w:r>
        <w:rPr>
          <w:rFonts w:hint="eastAsia" w:asciiTheme="minorEastAsia" w:hAnsiTheme="minorEastAsia" w:eastAsiaTheme="minorEastAsia" w:cstheme="minorEastAsia"/>
          <w:b w:val="0"/>
          <w:bCs/>
          <w:sz w:val="21"/>
          <w:highlight w:val="none"/>
        </w:rPr>
        <w:t>做好卸货前的检查。</w:t>
      </w:r>
      <w:r>
        <w:rPr>
          <w:rFonts w:hint="eastAsia" w:asciiTheme="minorEastAsia" w:hAnsiTheme="minorEastAsia" w:cstheme="minorEastAsia"/>
          <w:b w:val="0"/>
          <w:bCs/>
          <w:sz w:val="21"/>
          <w:highlight w:val="none"/>
          <w:lang w:val="en-US" w:eastAsia="zh-CN"/>
        </w:rPr>
        <w:t>甲</w:t>
      </w:r>
      <w:r>
        <w:rPr>
          <w:rFonts w:hint="eastAsia" w:asciiTheme="minorEastAsia" w:hAnsiTheme="minorEastAsia" w:eastAsiaTheme="minorEastAsia" w:cstheme="minorEastAsia"/>
          <w:b w:val="0"/>
          <w:bCs/>
          <w:sz w:val="21"/>
          <w:highlight w:val="none"/>
        </w:rPr>
        <w:t>乙双方的验收人员卸货前应对场地和验收设备做好准备，并对商品的外观质量进行初步了解。</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w:t>
      </w:r>
      <w:r>
        <w:rPr>
          <w:rFonts w:hint="eastAsia" w:asciiTheme="minorEastAsia" w:hAnsiTheme="minorEastAsia" w:eastAsiaTheme="minorEastAsia" w:cstheme="minorEastAsia"/>
          <w:b w:val="0"/>
          <w:bCs/>
          <w:sz w:val="21"/>
          <w:highlight w:val="none"/>
        </w:rPr>
        <w:t>采取现场验收的方式，验收人员应认真检查物资的质量，按索票、验证—抽查—过磅（清点）—入库的程序完成验收，乙方可提供原件的留原件，原件只有一份而无法提供给甲方的，查验原件后索取复印件留存。</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每批次每种货物均抽查验收。</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4.</w:t>
      </w:r>
      <w:r>
        <w:rPr>
          <w:rFonts w:hint="eastAsia" w:asciiTheme="minorEastAsia" w:hAnsiTheme="minorEastAsia" w:eastAsiaTheme="minorEastAsia" w:cstheme="minorEastAsia"/>
          <w:b w:val="0"/>
          <w:bCs/>
          <w:sz w:val="21"/>
          <w:highlight w:val="none"/>
        </w:rPr>
        <w:t>按前附产品质量描述对货物质量进行抽查。</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5.</w:t>
      </w:r>
      <w:r>
        <w:rPr>
          <w:rFonts w:hint="eastAsia" w:asciiTheme="minorEastAsia" w:hAnsiTheme="minorEastAsia" w:eastAsiaTheme="minorEastAsia" w:cstheme="minorEastAsia"/>
          <w:b w:val="0"/>
          <w:bCs/>
          <w:sz w:val="21"/>
          <w:highlight w:val="none"/>
        </w:rPr>
        <w:t>发现食品安全质量问题的处理：</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w:t>
      </w:r>
      <w:r>
        <w:rPr>
          <w:rFonts w:hint="eastAsia" w:asciiTheme="minorEastAsia" w:hAnsiTheme="minorEastAsia" w:eastAsiaTheme="minorEastAsia" w:cstheme="minorEastAsia"/>
          <w:b w:val="0"/>
          <w:bCs/>
          <w:sz w:val="21"/>
          <w:highlight w:val="none"/>
        </w:rPr>
        <w:t>对危及人身安全的食品质量问题采取零容忍措施，乙方提供假冒伪劣、过期、变质、有毒食品的，一经发现，当日所送同批次产品全部退货。</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（2）</w:t>
      </w:r>
      <w:r>
        <w:rPr>
          <w:rFonts w:hint="eastAsia" w:asciiTheme="minorEastAsia" w:hAnsiTheme="minorEastAsia" w:eastAsiaTheme="minorEastAsia" w:cstheme="minorEastAsia"/>
          <w:b w:val="0"/>
          <w:bCs/>
          <w:sz w:val="21"/>
          <w:highlight w:val="none"/>
        </w:rPr>
        <w:t>若抽查未发现问题，而在加工食用前发现部分产品质量问题，应立即通知</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食堂食材验收小组及乙方，将问题产品退货处理。</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甲方退货后将记录在案并视为乙方违约，乙方须向甲方支付违约金人民币</w:t>
      </w:r>
      <w:r>
        <w:rPr>
          <w:rFonts w:hint="eastAsia" w:asciiTheme="minorEastAsia" w:hAnsiTheme="minorEastAsia" w:eastAsiaTheme="minorEastAsia" w:cstheme="minorEastAsia"/>
          <w:b w:val="0"/>
          <w:bCs/>
          <w:sz w:val="21"/>
          <w:highlight w:val="none"/>
          <w:u w:val="single"/>
        </w:rPr>
        <w:t xml:space="preserve">       </w:t>
      </w:r>
      <w:r>
        <w:rPr>
          <w:rFonts w:hint="eastAsia" w:asciiTheme="minorEastAsia" w:hAnsiTheme="minorEastAsia" w:eastAsiaTheme="minorEastAsia" w:cstheme="minorEastAsia"/>
          <w:b w:val="0"/>
          <w:bCs/>
          <w:sz w:val="21"/>
          <w:highlight w:val="none"/>
        </w:rPr>
        <w:t>元，违约金在</w:t>
      </w:r>
      <w:r>
        <w:rPr>
          <w:rFonts w:hint="eastAsia" w:asciiTheme="minorEastAsia" w:hAnsiTheme="minorEastAsia" w:cstheme="minorEastAsia"/>
          <w:b w:val="0"/>
          <w:bCs/>
          <w:sz w:val="21"/>
          <w:highlight w:val="none"/>
          <w:lang w:val="en-US" w:eastAsia="zh-CN"/>
        </w:rPr>
        <w:t>应结</w:t>
      </w:r>
      <w:r>
        <w:rPr>
          <w:rFonts w:hint="eastAsia" w:asciiTheme="minorEastAsia" w:hAnsiTheme="minorEastAsia" w:eastAsiaTheme="minorEastAsia" w:cstheme="minorEastAsia"/>
          <w:b w:val="0"/>
          <w:bCs/>
          <w:sz w:val="21"/>
          <w:highlight w:val="none"/>
        </w:rPr>
        <w:t>算款或履约保证金内扣除，同时甲方有权取消乙方供货资格。</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6.</w:t>
      </w:r>
      <w:r>
        <w:rPr>
          <w:rFonts w:hint="eastAsia" w:asciiTheme="minorEastAsia" w:hAnsiTheme="minorEastAsia" w:eastAsiaTheme="minorEastAsia" w:cstheme="minorEastAsia"/>
          <w:b w:val="0"/>
          <w:bCs/>
          <w:sz w:val="21"/>
          <w:highlight w:val="none"/>
        </w:rPr>
        <w:t>整批产品无或缺少《溯源标准及要求》中提及的相应票证的全部退货。</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7.</w:t>
      </w:r>
      <w:r>
        <w:rPr>
          <w:rFonts w:hint="eastAsia" w:asciiTheme="minorEastAsia" w:hAnsiTheme="minorEastAsia" w:eastAsiaTheme="minorEastAsia" w:cstheme="minorEastAsia"/>
          <w:b w:val="0"/>
          <w:bCs/>
          <w:sz w:val="21"/>
          <w:highlight w:val="none"/>
        </w:rPr>
        <w:t>退（补）货流程：对不符合采购要求的食品由验收人员提出清退，如双方对质量或重量有争议的可送具有检验资质的部门检测，同时留样备检，对数量不足或退货的，责成</w:t>
      </w:r>
      <w:r>
        <w:rPr>
          <w:rFonts w:hint="eastAsia" w:asciiTheme="minorEastAsia" w:hAnsiTheme="minorEastAsia" w:cstheme="minorEastAsia"/>
          <w:b w:val="0"/>
          <w:bCs/>
          <w:sz w:val="21"/>
          <w:highlight w:val="none"/>
          <w:lang w:val="en-US" w:eastAsia="zh-CN"/>
        </w:rPr>
        <w:t>乙方</w:t>
      </w:r>
      <w:r>
        <w:rPr>
          <w:rFonts w:hint="eastAsia" w:asciiTheme="minorEastAsia" w:hAnsiTheme="minorEastAsia" w:eastAsiaTheme="minorEastAsia" w:cstheme="minorEastAsia"/>
          <w:b w:val="0"/>
          <w:bCs/>
          <w:sz w:val="21"/>
          <w:highlight w:val="none"/>
        </w:rPr>
        <w:t>以不影响学生伙食供应为前提尽快补送。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8.</w:t>
      </w:r>
      <w:r>
        <w:rPr>
          <w:rFonts w:hint="eastAsia" w:asciiTheme="minorEastAsia" w:hAnsiTheme="minorEastAsia" w:eastAsiaTheme="minorEastAsia" w:cstheme="minorEastAsia"/>
          <w:b w:val="0"/>
          <w:bCs/>
          <w:sz w:val="21"/>
          <w:highlight w:val="none"/>
        </w:rPr>
        <w:t>货物的质量问题争议及解决办法：因货物的质量问题发生争议，由国家法定的质量鉴定单位进行质量鉴定。货物符合质量标准的，鉴定费由甲方承担；货物不符合质量标准的，鉴定费由乙方承担，并且甲方有权追究乙方的相关责任。</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9.</w:t>
      </w:r>
      <w:r>
        <w:rPr>
          <w:rFonts w:hint="eastAsia" w:asciiTheme="minorEastAsia" w:hAnsiTheme="minorEastAsia" w:eastAsiaTheme="minorEastAsia" w:cstheme="minorEastAsia"/>
          <w:b w:val="0"/>
          <w:bCs/>
          <w:sz w:val="21"/>
          <w:highlight w:val="none"/>
        </w:rPr>
        <w:t>验收记录：对每次验收的物资均记录物资名称、数量、验收情况等事项，并由验收人和送货人双方签名确认。</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10.</w:t>
      </w:r>
      <w:r>
        <w:rPr>
          <w:rFonts w:hint="eastAsia" w:asciiTheme="minorEastAsia" w:hAnsiTheme="minorEastAsia" w:eastAsiaTheme="minorEastAsia" w:cstheme="minorEastAsia"/>
          <w:b w:val="0"/>
          <w:bCs/>
          <w:sz w:val="21"/>
          <w:highlight w:val="none"/>
        </w:rPr>
        <w:t>乙方不能按核定的供货价交付的某些</w:t>
      </w:r>
      <w:r>
        <w:rPr>
          <w:rFonts w:hint="eastAsia" w:asciiTheme="minorEastAsia" w:hAnsiTheme="minorEastAsia" w:cstheme="minorEastAsia"/>
          <w:b w:val="0"/>
          <w:bCs/>
          <w:sz w:val="21"/>
          <w:highlight w:val="none"/>
          <w:lang w:val="en-US" w:eastAsia="zh-CN"/>
        </w:rPr>
        <w:t>货物</w:t>
      </w:r>
      <w:r>
        <w:rPr>
          <w:rFonts w:hint="eastAsia" w:asciiTheme="minorEastAsia" w:hAnsiTheme="minorEastAsia" w:eastAsiaTheme="minorEastAsia" w:cstheme="minorEastAsia"/>
          <w:b w:val="0"/>
          <w:bCs/>
          <w:sz w:val="21"/>
          <w:highlight w:val="none"/>
        </w:rPr>
        <w:t>、不能提供与其承诺相符的服务或乙方存在违反招标文件和合同的行为，甲方将取消其</w:t>
      </w:r>
      <w:r>
        <w:rPr>
          <w:rFonts w:hint="eastAsia" w:asciiTheme="minorEastAsia" w:hAnsiTheme="minorEastAsia" w:cstheme="minorEastAsia"/>
          <w:b w:val="0"/>
          <w:bCs/>
          <w:sz w:val="21"/>
          <w:highlight w:val="none"/>
          <w:lang w:val="en-US" w:eastAsia="zh-CN"/>
        </w:rPr>
        <w:t>供货</w:t>
      </w:r>
      <w:r>
        <w:rPr>
          <w:rFonts w:hint="eastAsia" w:asciiTheme="minorEastAsia" w:hAnsiTheme="minorEastAsia" w:eastAsiaTheme="minorEastAsia" w:cstheme="minorEastAsia"/>
          <w:b w:val="0"/>
          <w:bCs/>
          <w:sz w:val="21"/>
          <w:highlight w:val="none"/>
        </w:rPr>
        <w:t>资格，解除合同，</w:t>
      </w:r>
      <w:r>
        <w:rPr>
          <w:rFonts w:hint="eastAsia" w:asciiTheme="minorEastAsia" w:hAnsiTheme="minorEastAsia" w:cstheme="minorEastAsia"/>
          <w:b w:val="0"/>
          <w:bCs/>
          <w:sz w:val="21"/>
          <w:highlight w:val="none"/>
          <w:lang w:val="en-US" w:eastAsia="zh-CN"/>
        </w:rPr>
        <w:t>扣除</w:t>
      </w:r>
      <w:r>
        <w:rPr>
          <w:rFonts w:hint="eastAsia" w:asciiTheme="minorEastAsia" w:hAnsiTheme="minorEastAsia" w:eastAsiaTheme="minorEastAsia" w:cstheme="minorEastAsia"/>
          <w:b w:val="0"/>
          <w:bCs/>
          <w:sz w:val="21"/>
          <w:highlight w:val="none"/>
        </w:rPr>
        <w:t>全部履约保证金。乙方违约责任包括但不限于下列各项：</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1</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乙方不得将中标项目转让或分包给他人；</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2</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乙方在收到甲方订货要求后，在承诺的供货时间内不能供货或不能如数供货的；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3</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乙方私自更改菜单中货品的；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4</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乙方未能提供承诺的服务的；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5</w:t>
      </w: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提供的货物</w:t>
      </w:r>
      <w:r>
        <w:rPr>
          <w:rFonts w:hint="eastAsia" w:asciiTheme="minorEastAsia" w:hAnsiTheme="minorEastAsia" w:eastAsiaTheme="minorEastAsia" w:cstheme="minorEastAsia"/>
          <w:b w:val="0"/>
          <w:bCs/>
          <w:sz w:val="21"/>
          <w:highlight w:val="none"/>
        </w:rPr>
        <w:t>在保质期出现损坏的，乙方未能提供免费替换服务的；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6</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乙方的送货单没有详细注明商品的品牌、品种、单价、数量，送货单出现涂改、标记不清的；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7</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乙方泄露甲方的秘密，泄密造成甲方损失的；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8</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出现乙方联手哄抬物价现象的；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9</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向</w:t>
      </w:r>
      <w:r>
        <w:rPr>
          <w:rFonts w:hint="eastAsia" w:asciiTheme="minorEastAsia" w:hAnsiTheme="minorEastAsia" w:cstheme="minorEastAsia"/>
          <w:b w:val="0"/>
          <w:bCs/>
          <w:sz w:val="21"/>
          <w:highlight w:val="none"/>
          <w:lang w:val="en-US" w:eastAsia="zh-CN"/>
        </w:rPr>
        <w:t>甲方</w:t>
      </w:r>
      <w:r>
        <w:rPr>
          <w:rFonts w:hint="eastAsia" w:asciiTheme="minorEastAsia" w:hAnsiTheme="minorEastAsia" w:eastAsiaTheme="minorEastAsia" w:cstheme="minorEastAsia"/>
          <w:b w:val="0"/>
          <w:bCs/>
          <w:sz w:val="21"/>
          <w:highlight w:val="none"/>
        </w:rPr>
        <w:t>主管人员或验收货人进行物质、金钱行贿的；</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10</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乙方应严格遵守食品安全法等相关规定，一经发现供应以下食品，除全部退货外，将取消乙方的供货资格，解除合同，</w:t>
      </w:r>
      <w:r>
        <w:rPr>
          <w:rFonts w:hint="eastAsia" w:asciiTheme="minorEastAsia" w:hAnsiTheme="minorEastAsia" w:cstheme="minorEastAsia"/>
          <w:b w:val="0"/>
          <w:bCs/>
          <w:sz w:val="21"/>
          <w:highlight w:val="none"/>
          <w:lang w:val="en-US" w:eastAsia="zh-CN"/>
        </w:rPr>
        <w:t>扣除</w:t>
      </w:r>
      <w:r>
        <w:rPr>
          <w:rFonts w:hint="eastAsia" w:asciiTheme="minorEastAsia" w:hAnsiTheme="minorEastAsia" w:eastAsiaTheme="minorEastAsia" w:cstheme="minorEastAsia"/>
          <w:b w:val="0"/>
          <w:bCs/>
          <w:sz w:val="21"/>
          <w:highlight w:val="none"/>
        </w:rPr>
        <w:t>全部履约保证金，乙方并承担由此造成的经济责任和法律责任：</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1）用非食品原料生产的食品，或用添加食品添加剂以外的化学物质和其他可能危害人体健康的物质的食品，或者用回收食品作为原料生产的食品。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2）检测发现致病性微生物、兽药残留、重金属、污染物质以及其他危害人体健康的物质含量超过食品安全标准限量的食品。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3</w:t>
      </w:r>
      <w:r>
        <w:rPr>
          <w:rFonts w:hint="eastAsia" w:asciiTheme="minorEastAsia" w:hAnsiTheme="minorEastAsia" w:eastAsiaTheme="minorEastAsia" w:cstheme="minorEastAsia"/>
          <w:b w:val="0"/>
          <w:bCs/>
          <w:sz w:val="21"/>
          <w:highlight w:val="none"/>
        </w:rPr>
        <w:t>）腐败变质、油脂酸败、霉变生虫、污秽不洁、混有异物、参假掺杂或者感官性状异常的食品。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4</w:t>
      </w:r>
      <w:r>
        <w:rPr>
          <w:rFonts w:hint="eastAsia" w:asciiTheme="minorEastAsia" w:hAnsiTheme="minorEastAsia" w:eastAsiaTheme="minorEastAsia" w:cstheme="minorEastAsia"/>
          <w:b w:val="0"/>
          <w:bCs/>
          <w:sz w:val="21"/>
          <w:highlight w:val="none"/>
        </w:rPr>
        <w:t>）病死、毒死或者死因不明的禽、畜、兽、水产动物肉类及其制品。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5</w:t>
      </w:r>
      <w:r>
        <w:rPr>
          <w:rFonts w:hint="eastAsia" w:asciiTheme="minorEastAsia" w:hAnsiTheme="minorEastAsia" w:eastAsiaTheme="minorEastAsia" w:cstheme="minorEastAsia"/>
          <w:b w:val="0"/>
          <w:bCs/>
          <w:sz w:val="21"/>
          <w:highlight w:val="none"/>
        </w:rPr>
        <w:t>）未经动物卫生监督机构检疫或者检疫不合格的肉类，或者未经检验或者检验不合格的肉类制品。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6</w:t>
      </w:r>
      <w:r>
        <w:rPr>
          <w:rFonts w:hint="eastAsia" w:asciiTheme="minorEastAsia" w:hAnsiTheme="minorEastAsia" w:eastAsiaTheme="minorEastAsia" w:cstheme="minorEastAsia"/>
          <w:b w:val="0"/>
          <w:bCs/>
          <w:sz w:val="21"/>
          <w:highlight w:val="none"/>
        </w:rPr>
        <w:t>）被包装材料、容器、运输工具等污染的食品。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7</w:t>
      </w:r>
      <w:r>
        <w:rPr>
          <w:rFonts w:hint="eastAsia" w:asciiTheme="minorEastAsia" w:hAnsiTheme="minorEastAsia" w:eastAsiaTheme="minorEastAsia" w:cstheme="minorEastAsia"/>
          <w:b w:val="0"/>
          <w:bCs/>
          <w:sz w:val="21"/>
          <w:highlight w:val="none"/>
        </w:rPr>
        <w:t>）超过保质期的食品。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8</w:t>
      </w:r>
      <w:r>
        <w:rPr>
          <w:rFonts w:hint="eastAsia" w:asciiTheme="minorEastAsia" w:hAnsiTheme="minorEastAsia" w:eastAsiaTheme="minorEastAsia" w:cstheme="minorEastAsia"/>
          <w:b w:val="0"/>
          <w:bCs/>
          <w:sz w:val="21"/>
          <w:highlight w:val="none"/>
        </w:rPr>
        <w:t>）无标签的预包装食品。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val="en-US" w:eastAsia="zh-CN"/>
        </w:rPr>
        <w:t>9</w:t>
      </w:r>
      <w:r>
        <w:rPr>
          <w:rFonts w:hint="eastAsia" w:asciiTheme="minorEastAsia" w:hAnsiTheme="minorEastAsia" w:eastAsiaTheme="minorEastAsia" w:cstheme="minorEastAsia"/>
          <w:b w:val="0"/>
          <w:bCs/>
          <w:sz w:val="21"/>
          <w:highlight w:val="none"/>
        </w:rPr>
        <w:t>）国家为防病等特殊需要明令禁止生产经营的食品。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1</w:t>
      </w:r>
      <w:r>
        <w:rPr>
          <w:rFonts w:hint="eastAsia" w:asciiTheme="minorEastAsia" w:hAnsiTheme="minorEastAsia" w:cstheme="minorEastAsia"/>
          <w:b w:val="0"/>
          <w:bCs/>
          <w:sz w:val="21"/>
          <w:highlight w:val="none"/>
          <w:lang w:val="en-US" w:eastAsia="zh-CN"/>
        </w:rPr>
        <w:t>0</w:t>
      </w:r>
      <w:r>
        <w:rPr>
          <w:rFonts w:hint="eastAsia" w:asciiTheme="minorEastAsia" w:hAnsiTheme="minorEastAsia" w:eastAsiaTheme="minorEastAsia" w:cstheme="minorEastAsia"/>
          <w:b w:val="0"/>
          <w:bCs/>
          <w:sz w:val="21"/>
          <w:highlight w:val="none"/>
        </w:rPr>
        <w:t>）其他不符合食品安全标准或者要求的食品。</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b w:val="0"/>
          <w:bCs/>
          <w:sz w:val="21"/>
          <w:highlight w:val="none"/>
          <w:lang w:eastAsia="zh-CN"/>
        </w:rPr>
        <w:t>（</w:t>
      </w:r>
      <w:r>
        <w:rPr>
          <w:rFonts w:hint="eastAsia" w:asciiTheme="minorEastAsia" w:hAnsiTheme="minorEastAsia" w:cstheme="minorEastAsia"/>
          <w:b w:val="0"/>
          <w:bCs/>
          <w:sz w:val="21"/>
          <w:highlight w:val="none"/>
          <w:lang w:val="en-US" w:eastAsia="zh-CN"/>
        </w:rPr>
        <w:t>11</w:t>
      </w:r>
      <w:r>
        <w:rPr>
          <w:rFonts w:hint="eastAsia" w:asciiTheme="minorEastAsia" w:hAnsiTheme="minorEastAsia" w:cstheme="minorEastAsia"/>
          <w:b w:val="0"/>
          <w:bCs/>
          <w:sz w:val="21"/>
          <w:highlight w:val="none"/>
          <w:lang w:eastAsia="zh-CN"/>
        </w:rPr>
        <w:t>）</w:t>
      </w:r>
      <w:r>
        <w:rPr>
          <w:rFonts w:hint="eastAsia" w:asciiTheme="minorEastAsia" w:hAnsiTheme="minorEastAsia" w:eastAsiaTheme="minorEastAsia" w:cstheme="minorEastAsia"/>
          <w:b w:val="0"/>
          <w:bCs/>
          <w:sz w:val="21"/>
          <w:highlight w:val="none"/>
        </w:rPr>
        <w:t>由于乙方的原因导致社会媒体对甲方作出负面报导。</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11.乙方提供有毒、变质等食品的，造成食品安全事故的必须立即上报，经有关单位鉴定原因后，如确实为乙方提供之食品问题，乙方需负担全部医药费，甲方有权解除合同，乙方同时承担相应的民事及刑事法律责任。</w:t>
      </w:r>
    </w:p>
    <w:p>
      <w:pPr>
        <w:pStyle w:val="11"/>
        <w:keepNext w:val="0"/>
        <w:keepLines w:val="0"/>
        <w:pageBreakBefore w:val="0"/>
        <w:kinsoku/>
        <w:wordWrap/>
        <w:overflowPunct/>
        <w:topLinePunct w:val="0"/>
        <w:bidi w:val="0"/>
        <w:snapToGrid/>
        <w:spacing w:line="360" w:lineRule="auto"/>
        <w:ind w:firstLine="482"/>
        <w:jc w:val="both"/>
        <w:textAlignment w:val="auto"/>
        <w:rPr>
          <w:rFonts w:hint="default" w:asciiTheme="minorEastAsia" w:hAnsiTheme="minorEastAsia" w:cstheme="minorEastAsia"/>
          <w:b w:val="0"/>
          <w:bCs/>
          <w:sz w:val="21"/>
          <w:highlight w:val="none"/>
          <w:lang w:val="en-US" w:eastAsia="zh-CN"/>
        </w:rPr>
      </w:pPr>
      <w:r>
        <w:rPr>
          <w:rFonts w:hint="eastAsia" w:asciiTheme="minorEastAsia" w:hAnsiTheme="minorEastAsia" w:cstheme="minorEastAsia"/>
          <w:b w:val="0"/>
          <w:bCs/>
          <w:sz w:val="21"/>
          <w:highlight w:val="none"/>
          <w:lang w:val="en-US" w:eastAsia="zh-CN"/>
        </w:rPr>
        <w:t>12.其他按照《教育部办公厅 市场监督总局办公厅关于印发&lt;学校食堂大宗食材采购验收管理工作指引&gt;的通知》执行。</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1"/>
          <w:highlight w:val="none"/>
        </w:rPr>
        <w:t>十</w:t>
      </w:r>
      <w:r>
        <w:rPr>
          <w:rFonts w:hint="eastAsia" w:asciiTheme="minorEastAsia" w:hAnsiTheme="minorEastAsia" w:cstheme="minorEastAsia"/>
          <w:b/>
          <w:sz w:val="21"/>
          <w:highlight w:val="none"/>
          <w:lang w:eastAsia="zh-CN"/>
        </w:rPr>
        <w:t>五</w:t>
      </w:r>
      <w:r>
        <w:rPr>
          <w:rFonts w:hint="eastAsia" w:asciiTheme="minorEastAsia" w:hAnsiTheme="minorEastAsia" w:eastAsiaTheme="minorEastAsia" w:cstheme="minorEastAsia"/>
          <w:b/>
          <w:sz w:val="21"/>
          <w:highlight w:val="none"/>
        </w:rPr>
        <w:t>、考核标准</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甲方在服务期内对乙方实行供应月份的考核制度，同时乙方自觉接受和配合甲方及有关部门的定期或不定期检查。以下考核细则</w:t>
      </w:r>
      <w:r>
        <w:rPr>
          <w:rFonts w:hint="eastAsia" w:asciiTheme="minorEastAsia" w:hAnsiTheme="minorEastAsia" w:cstheme="minorEastAsia"/>
          <w:b w:val="0"/>
          <w:bCs/>
          <w:sz w:val="21"/>
          <w:highlight w:val="none"/>
          <w:lang w:eastAsia="zh-CN"/>
        </w:rPr>
        <w:t>（学校食堂供应商量化评分表（月考核表））</w:t>
      </w:r>
      <w:r>
        <w:rPr>
          <w:rFonts w:hint="eastAsia" w:asciiTheme="minorEastAsia" w:hAnsiTheme="minorEastAsia" w:eastAsiaTheme="minorEastAsia" w:cstheme="minorEastAsia"/>
          <w:b w:val="0"/>
          <w:bCs/>
          <w:sz w:val="21"/>
          <w:highlight w:val="none"/>
        </w:rPr>
        <w:t>仅供参考，具体考核细则将由甲方根据实际情况制定，甲方对考核细则保持最终修改权和解释权。</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考核得分满分为100分，考核得分＝100分－考核扣分。在服务期内，</w:t>
      </w:r>
      <w:r>
        <w:rPr>
          <w:rFonts w:hint="eastAsia" w:asciiTheme="minorEastAsia" w:hAnsiTheme="minorEastAsia" w:cstheme="minorEastAsia"/>
          <w:bCs/>
          <w:sz w:val="21"/>
          <w:highlight w:val="none"/>
        </w:rPr>
        <w:t>考核得分高于或等于90分，按足额结算服务款项；若当月的考核得分高于80分（不含）且低于90分（不含）的，每低1分（以89分作为计算线）则从当月应结算的服务款中扣减1%，依此类推；</w:t>
      </w:r>
      <w:r>
        <w:rPr>
          <w:rFonts w:hint="eastAsia" w:asciiTheme="minorEastAsia" w:hAnsiTheme="minorEastAsia" w:eastAsiaTheme="minorEastAsia" w:cstheme="minorEastAsia"/>
          <w:b w:val="0"/>
          <w:bCs/>
          <w:sz w:val="21"/>
          <w:highlight w:val="none"/>
        </w:rPr>
        <w:t>若乙方当月考核或检查分数低于或等于80分的情况，甲方有权暂停该乙方的供货资格，暂停供货期间，所产生的费用由乙方承担，且由此产生的责任和经济损失由乙方自行承担；若乙方当月考核分数低于或等于70分的情况，或</w:t>
      </w:r>
      <w:r>
        <w:rPr>
          <w:rFonts w:hint="eastAsia" w:asciiTheme="minorEastAsia" w:hAnsiTheme="minorEastAsia" w:cstheme="minorEastAsia"/>
          <w:b w:val="0"/>
          <w:bCs/>
          <w:sz w:val="21"/>
          <w:highlight w:val="none"/>
          <w:lang w:val="en-US" w:eastAsia="zh-CN"/>
        </w:rPr>
        <w:t>服务期内</w:t>
      </w:r>
      <w:r>
        <w:rPr>
          <w:rFonts w:hint="eastAsia" w:asciiTheme="minorEastAsia" w:hAnsiTheme="minorEastAsia" w:eastAsiaTheme="minorEastAsia" w:cstheme="minorEastAsia"/>
          <w:b w:val="0"/>
          <w:bCs/>
          <w:sz w:val="21"/>
          <w:highlight w:val="none"/>
        </w:rPr>
        <w:t>乙方考核分数低于80分的情况累计达到2次的情况，甲方有权单方解除合同，不予退还乙方</w:t>
      </w:r>
      <w:r>
        <w:rPr>
          <w:rFonts w:hint="eastAsia" w:asciiTheme="minorEastAsia" w:hAnsiTheme="minorEastAsia" w:cstheme="minorEastAsia"/>
          <w:b w:val="0"/>
          <w:bCs/>
          <w:sz w:val="21"/>
          <w:highlight w:val="none"/>
          <w:lang w:val="en-US" w:eastAsia="zh-CN"/>
        </w:rPr>
        <w:t>的</w:t>
      </w:r>
      <w:r>
        <w:rPr>
          <w:rFonts w:hint="eastAsia" w:asciiTheme="minorEastAsia" w:hAnsiTheme="minorEastAsia" w:eastAsiaTheme="minorEastAsia" w:cstheme="minorEastAsia"/>
          <w:b w:val="0"/>
          <w:bCs/>
          <w:sz w:val="21"/>
          <w:highlight w:val="none"/>
        </w:rPr>
        <w:t>履约保证金，且由此产生的责任和经济损失由乙方自行承担。</w:t>
      </w:r>
    </w:p>
    <w:p>
      <w:pPr>
        <w:pStyle w:val="11"/>
        <w:keepNext w:val="0"/>
        <w:keepLines w:val="0"/>
        <w:pageBreakBefore w:val="0"/>
        <w:kinsoku/>
        <w:wordWrap/>
        <w:overflowPunct/>
        <w:topLinePunct w:val="0"/>
        <w:bidi w:val="0"/>
        <w:snapToGrid/>
        <w:spacing w:line="360" w:lineRule="auto"/>
        <w:ind w:firstLine="482"/>
        <w:jc w:val="both"/>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cstheme="minorEastAsia"/>
          <w:sz w:val="21"/>
          <w:szCs w:val="21"/>
          <w:highlight w:val="none"/>
          <w:lang w:val="en-US" w:eastAsia="zh-CN"/>
        </w:rPr>
        <w:t>如出现上述情形，由甲方在3个工作日内书面上报丙方，并由丽方书面通知该采购包的所有甲方及乙方，乙方将失去该采购包中所有甲方的食材供应资格，同时合同自动终止。同时，丙方通过邀请其余采购包的乙方到甲方指定地点通过摇珠的方式，选取承担该采购包的食材供应服务商，未按时参加的视为自动放弃参加摇珠资格。摇珠中选的单位放弃承接该采购包的食材配送服务，则在剩余的采购包服务商中进行摇珠，依此类推；若没有符合要求的服务商，则由丙方及相关主管部门批准后，继续采用本项目采购方式确定该采购包的食材供应服务商，</w:t>
      </w:r>
      <w:r>
        <w:rPr>
          <w:rFonts w:hint="eastAsia" w:asciiTheme="minorEastAsia" w:hAnsiTheme="minorEastAsia" w:eastAsiaTheme="minorEastAsia" w:cstheme="minorEastAsia"/>
          <w:b w:val="0"/>
          <w:bCs/>
          <w:sz w:val="21"/>
          <w:highlight w:val="none"/>
        </w:rPr>
        <w:t>在甲方未确定新的服务单位前甲方仍需乙方提供配送服务的，乙方须按合同约定继续提供食材配送服务直至新的服务单位提供服务为止。同时如因特殊情况或其他不可抗力甲方未能在服务期满前确定新的服务单位，乙方须按合同约定的要求继续提供食材配送服务直至新的服务单位服务为止。</w:t>
      </w:r>
    </w:p>
    <w:p>
      <w:pPr>
        <w:pStyle w:val="11"/>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val="0"/>
          <w:bCs/>
          <w:sz w:val="21"/>
          <w:highlight w:val="none"/>
        </w:rPr>
      </w:pPr>
      <w:r>
        <w:rPr>
          <w:rFonts w:hint="eastAsia" w:asciiTheme="minorEastAsia" w:hAnsiTheme="minorEastAsia" w:eastAsiaTheme="minorEastAsia" w:cstheme="minorEastAsia"/>
          <w:b w:val="0"/>
          <w:bCs/>
          <w:sz w:val="21"/>
          <w:highlight w:val="none"/>
        </w:rPr>
        <w:t>学校食堂供应商量化评分表（月考核表）</w:t>
      </w:r>
    </w:p>
    <w:tbl>
      <w:tblPr>
        <w:tblStyle w:val="7"/>
        <w:tblW w:w="9213"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661"/>
        <w:gridCol w:w="7000"/>
        <w:gridCol w:w="8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序号</w:t>
            </w:r>
          </w:p>
        </w:tc>
        <w:tc>
          <w:tcPr>
            <w:tcW w:w="661"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项目</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扣分事项</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分值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1</w:t>
            </w:r>
          </w:p>
        </w:tc>
        <w:tc>
          <w:tcPr>
            <w:tcW w:w="6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质量要求</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spacing w:val="1"/>
                <w:kern w:val="0"/>
                <w:sz w:val="21"/>
                <w:szCs w:val="21"/>
                <w:highlight w:val="none"/>
              </w:rPr>
              <w:t>相应批次的食品未能提供对应合格检验证明或合格证明的，每次扣</w:t>
            </w:r>
            <w:r>
              <w:rPr>
                <w:rFonts w:hint="eastAsia" w:asciiTheme="minorEastAsia" w:hAnsiTheme="minorEastAsia" w:eastAsiaTheme="minorEastAsia" w:cstheme="minorEastAsia"/>
                <w:color w:val="auto"/>
                <w:spacing w:val="1"/>
                <w:kern w:val="0"/>
                <w:sz w:val="21"/>
                <w:szCs w:val="21"/>
                <w:highlight w:val="none"/>
                <w:lang w:val="en-US" w:eastAsia="zh-CN"/>
              </w:rPr>
              <w:t>1</w:t>
            </w:r>
            <w:r>
              <w:rPr>
                <w:rFonts w:hint="eastAsia" w:asciiTheme="minorEastAsia" w:hAnsiTheme="minorEastAsia" w:eastAsiaTheme="minorEastAsia" w:cstheme="minorEastAsia"/>
                <w:color w:val="auto"/>
                <w:spacing w:val="1"/>
                <w:kern w:val="0"/>
                <w:sz w:val="21"/>
                <w:szCs w:val="21"/>
                <w:highlight w:val="none"/>
              </w:rPr>
              <w:t>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食品质量不符合要求，出现质量问题,但未造成严重后果，每次扣5分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不及时了解市场信息，提供社会反响大的食品，每次扣3分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超范围或超剂量使用食品添加剂、发现使用劣质原料，违规使用抗生素、激素等有害物质，纳入教育系统食堂物资采购黑名单，解除《服务合同》</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无法向</w:t>
            </w: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提供上游企业票证，无法保证每批次进货能溯源，每次扣5分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未按照标准严格采购，出现次、差、来历不明货物，每次扣5分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未按照规定进行退、换货处理，每次扣5分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因食品质量而拒收货物，每次扣5分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供应商违反其单位的食品安全规章制度或没有按照相关规定使用检测设备进行检验检测，每次扣5分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2</w:t>
            </w:r>
          </w:p>
        </w:tc>
        <w:tc>
          <w:tcPr>
            <w:tcW w:w="6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原材料价格</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未按约定结算价供货的，每发现一项次扣5分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spacing w:val="1"/>
                <w:kern w:val="0"/>
                <w:sz w:val="21"/>
                <w:szCs w:val="21"/>
                <w:highlight w:val="none"/>
                <w:lang w:eastAsia="zh-CN"/>
              </w:rPr>
              <w:t>群众监督对货物价格有特别异议的记录，每次扣</w:t>
            </w:r>
            <w:r>
              <w:rPr>
                <w:rFonts w:hint="eastAsia" w:asciiTheme="minorEastAsia" w:hAnsiTheme="minorEastAsia" w:eastAsiaTheme="minorEastAsia" w:cstheme="minorEastAsia"/>
                <w:color w:val="auto"/>
                <w:spacing w:val="1"/>
                <w:kern w:val="0"/>
                <w:sz w:val="21"/>
                <w:szCs w:val="21"/>
                <w:highlight w:val="none"/>
                <w:lang w:val="en-US" w:eastAsia="zh-CN"/>
              </w:rPr>
              <w:t>1分。</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spacing w:val="1"/>
                <w:kern w:val="0"/>
                <w:sz w:val="21"/>
                <w:szCs w:val="21"/>
                <w:highlight w:val="none"/>
                <w:lang w:eastAsia="zh-CN"/>
              </w:rPr>
              <w:t>供应商所供应的货物价格高于所属区发改部门在网上公示的价格的，每次扣</w:t>
            </w:r>
            <w:r>
              <w:rPr>
                <w:rFonts w:hint="eastAsia" w:asciiTheme="minorEastAsia" w:hAnsiTheme="minorEastAsia" w:eastAsiaTheme="minorEastAsia" w:cstheme="minorEastAsia"/>
                <w:color w:val="auto"/>
                <w:spacing w:val="1"/>
                <w:kern w:val="0"/>
                <w:sz w:val="21"/>
                <w:szCs w:val="21"/>
                <w:highlight w:val="none"/>
                <w:lang w:val="en-US" w:eastAsia="zh-CN"/>
              </w:rPr>
              <w:t>1分。</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未按规定供应周期进行报价的，每次扣2分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3</w:t>
            </w:r>
          </w:p>
        </w:tc>
        <w:tc>
          <w:tcPr>
            <w:tcW w:w="6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配送要求</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配送车辆、实际运输不符合招标文件及《服务合同》约定的，车厢内有异味，不整洁每次扣5分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未在规定时间内完成配送、供货，每次扣10分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实际配送食品少于订购数量且不能及时补充的，每次扣5分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配送车辆内的食品没有包装或使用密闭容器盛放，容器材料应符合食品安全国家标准或有关规定，送货单没有详细注明商品的品牌、品种、单价、数量，送货单出现涂改，标记不清的情况的，每次扣5分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高危易腐食品应未采用冷冻（藏）方式配送，实际配送的食品与订购货物种类、质量不符，未能及时更换的，每次扣5分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配送人员没有出示健康证，没有穿着工衣和佩戴胸卡的，每次扣3分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配送人员在校内活动违反</w:t>
            </w: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有关规章制度（如：吸烟、车辆超速行驶、未按防疫要求佩戴口罩等行为），每次扣5分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没有按照招标文件建立供货团队负责对</w:t>
            </w: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食堂供货，扣3分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没有按照</w:t>
            </w: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要求将食品送到指定地点，每次扣3分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4</w:t>
            </w:r>
          </w:p>
        </w:tc>
        <w:tc>
          <w:tcPr>
            <w:tcW w:w="6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安全生产管理要求</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没有建立、健全本单位安全生产责任制、安全生产规章制度和操作规程，或没有按相关职能部门规定操作，每次扣5分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没有按照投标文件要求制订相关应急预案或没有按照应急预案执行的，每次扣5分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造成重大事故或有重大事故不配合处理的，解除《服务合同》，纳入教育系统食堂物资采购黑名单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5</w:t>
            </w:r>
          </w:p>
        </w:tc>
        <w:tc>
          <w:tcPr>
            <w:tcW w:w="6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纪律要求</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未按要求及时、如实报告生产安全事故，解除《服务合同》，纳入教育系统食堂物资采购黑名单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提供资料弄虚作假的，每次扣5分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出现供应商有联手哄抬物价现象的，一经核实，解除《服务合同》，纳入教育系统食堂物资采购黑名单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向</w:t>
            </w: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主管人员或验收人进行物质、金钱行贿，一经核实，解除《服务合同》，纳入教育系统食堂物资采购黑名单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6</w:t>
            </w:r>
          </w:p>
        </w:tc>
        <w:tc>
          <w:tcPr>
            <w:tcW w:w="6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诚信服务</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经营场地、设备、人员配置、经济实力与承诺不符，每次扣3分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被学生、家长或社会人士投诉并经查证属实，每次扣5分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拒绝</w:t>
            </w: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提出的合理服务要求，每次扣5分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存在转包行为，解除《服务合同》，纳入教育系统食堂物资采购黑名单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7</w:t>
            </w:r>
          </w:p>
        </w:tc>
        <w:tc>
          <w:tcPr>
            <w:tcW w:w="661"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满意度要求</w:t>
            </w:r>
          </w:p>
        </w:tc>
        <w:tc>
          <w:tcPr>
            <w:tcW w:w="7000" w:type="dxa"/>
            <w:tcBorders>
              <w:top w:val="single" w:color="000000" w:sz="8" w:space="0"/>
              <w:left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000000"/>
                <w:spacing w:val="1"/>
                <w:kern w:val="0"/>
                <w:sz w:val="21"/>
                <w:szCs w:val="21"/>
                <w:highlight w:val="none"/>
                <w:lang w:eastAsia="zh-CN"/>
              </w:rPr>
              <w:t>行政</w:t>
            </w:r>
            <w:r>
              <w:rPr>
                <w:rFonts w:hint="eastAsia" w:asciiTheme="minorEastAsia" w:hAnsiTheme="minorEastAsia" w:eastAsiaTheme="minorEastAsia" w:cstheme="minorEastAsia"/>
                <w:color w:val="000000"/>
                <w:spacing w:val="1"/>
                <w:kern w:val="0"/>
                <w:sz w:val="21"/>
                <w:szCs w:val="21"/>
                <w:highlight w:val="none"/>
              </w:rPr>
              <w:t>部门日常监督检查，被通报批评</w:t>
            </w:r>
            <w:r>
              <w:rPr>
                <w:rFonts w:hint="eastAsia" w:asciiTheme="minorEastAsia" w:hAnsiTheme="minorEastAsia" w:eastAsiaTheme="minorEastAsia" w:cstheme="minorEastAsia"/>
                <w:color w:val="000000"/>
                <w:spacing w:val="1"/>
                <w:kern w:val="0"/>
                <w:sz w:val="21"/>
                <w:szCs w:val="21"/>
                <w:highlight w:val="none"/>
                <w:lang w:eastAsia="zh-CN"/>
              </w:rPr>
              <w:t>的</w:t>
            </w:r>
            <w:r>
              <w:rPr>
                <w:rFonts w:hint="eastAsia" w:asciiTheme="minorEastAsia" w:hAnsiTheme="minorEastAsia" w:eastAsiaTheme="minorEastAsia" w:cstheme="minorEastAsia"/>
                <w:color w:val="000000"/>
                <w:spacing w:val="1"/>
                <w:kern w:val="0"/>
                <w:sz w:val="21"/>
                <w:szCs w:val="21"/>
                <w:highlight w:val="none"/>
              </w:rPr>
              <w:t>1次扣</w:t>
            </w:r>
            <w:r>
              <w:rPr>
                <w:rFonts w:hint="eastAsia" w:asciiTheme="minorEastAsia" w:hAnsiTheme="minorEastAsia" w:eastAsiaTheme="minorEastAsia" w:cstheme="minorEastAsia"/>
                <w:color w:val="000000"/>
                <w:spacing w:val="1"/>
                <w:kern w:val="0"/>
                <w:sz w:val="21"/>
                <w:szCs w:val="21"/>
                <w:highlight w:val="none"/>
                <w:lang w:val="en-US" w:eastAsia="zh-CN"/>
              </w:rPr>
              <w:t>3</w:t>
            </w:r>
            <w:r>
              <w:rPr>
                <w:rFonts w:hint="eastAsia" w:asciiTheme="minorEastAsia" w:hAnsiTheme="minorEastAsia" w:eastAsiaTheme="minorEastAsia" w:cstheme="minorEastAsia"/>
                <w:color w:val="000000"/>
                <w:spacing w:val="1"/>
                <w:kern w:val="0"/>
                <w:sz w:val="21"/>
                <w:szCs w:val="21"/>
                <w:highlight w:val="none"/>
              </w:rPr>
              <w:t>分</w:t>
            </w:r>
            <w:r>
              <w:rPr>
                <w:rFonts w:hint="eastAsia" w:asciiTheme="minorEastAsia" w:hAnsiTheme="minorEastAsia" w:eastAsiaTheme="minorEastAsia" w:cstheme="minorEastAsia"/>
                <w:color w:val="000000"/>
                <w:spacing w:val="1"/>
                <w:kern w:val="0"/>
                <w:sz w:val="21"/>
                <w:szCs w:val="21"/>
                <w:highlight w:val="none"/>
                <w:lang w:eastAsia="zh-CN"/>
              </w:rPr>
              <w:t>，警告的</w:t>
            </w:r>
            <w:r>
              <w:rPr>
                <w:rFonts w:hint="eastAsia" w:asciiTheme="minorEastAsia" w:hAnsiTheme="minorEastAsia" w:eastAsiaTheme="minorEastAsia" w:cstheme="minorEastAsia"/>
                <w:color w:val="000000"/>
                <w:spacing w:val="1"/>
                <w:kern w:val="0"/>
                <w:sz w:val="21"/>
                <w:szCs w:val="21"/>
                <w:highlight w:val="none"/>
              </w:rPr>
              <w:t>1次扣</w:t>
            </w:r>
            <w:r>
              <w:rPr>
                <w:rFonts w:hint="eastAsia" w:asciiTheme="minorEastAsia" w:hAnsiTheme="minorEastAsia" w:eastAsiaTheme="minorEastAsia" w:cstheme="minorEastAsia"/>
                <w:color w:val="000000"/>
                <w:spacing w:val="1"/>
                <w:kern w:val="0"/>
                <w:sz w:val="21"/>
                <w:szCs w:val="21"/>
                <w:highlight w:val="none"/>
                <w:lang w:val="en-US" w:eastAsia="zh-CN"/>
              </w:rPr>
              <w:t>5</w:t>
            </w:r>
            <w:r>
              <w:rPr>
                <w:rFonts w:hint="eastAsia" w:asciiTheme="minorEastAsia" w:hAnsiTheme="minorEastAsia" w:eastAsiaTheme="minorEastAsia" w:cstheme="minorEastAsia"/>
                <w:color w:val="000000"/>
                <w:spacing w:val="1"/>
                <w:kern w:val="0"/>
                <w:sz w:val="21"/>
                <w:szCs w:val="21"/>
                <w:highlight w:val="none"/>
              </w:rPr>
              <w:t>分</w:t>
            </w:r>
            <w:r>
              <w:rPr>
                <w:rFonts w:hint="eastAsia" w:asciiTheme="minorEastAsia" w:hAnsiTheme="minorEastAsia" w:eastAsiaTheme="minorEastAsia" w:cstheme="minorEastAsia"/>
                <w:color w:val="000000"/>
                <w:spacing w:val="1"/>
                <w:kern w:val="0"/>
                <w:sz w:val="21"/>
                <w:szCs w:val="21"/>
                <w:highlight w:val="none"/>
                <w:lang w:eastAsia="zh-CN"/>
              </w:rPr>
              <w:t>，罚款以上行政处罚的</w:t>
            </w:r>
            <w:r>
              <w:rPr>
                <w:rFonts w:hint="eastAsia" w:asciiTheme="minorEastAsia" w:hAnsiTheme="minorEastAsia" w:eastAsiaTheme="minorEastAsia" w:cstheme="minorEastAsia"/>
                <w:color w:val="000000"/>
                <w:spacing w:val="1"/>
                <w:kern w:val="0"/>
                <w:sz w:val="21"/>
                <w:szCs w:val="21"/>
                <w:highlight w:val="none"/>
              </w:rPr>
              <w:t>1次扣</w:t>
            </w:r>
            <w:r>
              <w:rPr>
                <w:rFonts w:hint="eastAsia" w:asciiTheme="minorEastAsia" w:hAnsiTheme="minorEastAsia" w:eastAsiaTheme="minorEastAsia" w:cstheme="minorEastAsia"/>
                <w:color w:val="000000"/>
                <w:spacing w:val="1"/>
                <w:kern w:val="0"/>
                <w:sz w:val="21"/>
                <w:szCs w:val="21"/>
                <w:highlight w:val="none"/>
                <w:lang w:val="en-US" w:eastAsia="zh-CN"/>
              </w:rPr>
              <w:t>10</w:t>
            </w:r>
            <w:r>
              <w:rPr>
                <w:rFonts w:hint="eastAsia" w:asciiTheme="minorEastAsia" w:hAnsiTheme="minorEastAsia" w:eastAsiaTheme="minorEastAsia" w:cstheme="minorEastAsia"/>
                <w:color w:val="000000"/>
                <w:spacing w:val="1"/>
                <w:kern w:val="0"/>
                <w:sz w:val="21"/>
                <w:szCs w:val="21"/>
                <w:highlight w:val="none"/>
              </w:rPr>
              <w:t>分</w:t>
            </w:r>
            <w:r>
              <w:rPr>
                <w:rFonts w:hint="eastAsia" w:asciiTheme="minorEastAsia" w:hAnsiTheme="minorEastAsia" w:eastAsiaTheme="minorEastAsia" w:cstheme="minorEastAsia"/>
                <w:color w:val="000000"/>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lang w:eastAsia="zh-CN"/>
              </w:rPr>
              <w:t>考评小组满意度意见（按满意度评分结果折算得分）。</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被媒体负面曝光的，解除《服务合同》，纳入教育系统食堂物资采购黑名单</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8</w:t>
            </w:r>
          </w:p>
        </w:tc>
        <w:tc>
          <w:tcPr>
            <w:tcW w:w="66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现场调查</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不能提供考核小组要求的材料，缺1份扣1分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661"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食堂考核小组对现场查验食品及设施，通报批评1次扣3分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9</w:t>
            </w:r>
          </w:p>
        </w:tc>
        <w:tc>
          <w:tcPr>
            <w:tcW w:w="6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其他</w:t>
            </w:r>
          </w:p>
        </w:tc>
        <w:tc>
          <w:tcPr>
            <w:tcW w:w="700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rPr>
              <w:t>有违反招标文件及《服务合同》规定的其它违约事件的，每发现1次，需按违约性质并结合上述违约类别，每次扣5分</w:t>
            </w:r>
            <w:r>
              <w:rPr>
                <w:rFonts w:hint="eastAsia" w:asciiTheme="minorEastAsia" w:hAnsiTheme="minorEastAsia" w:eastAsiaTheme="minorEastAsia" w:cstheme="minorEastAsia"/>
                <w:color w:val="auto"/>
                <w:spacing w:val="1"/>
                <w:kern w:val="0"/>
                <w:sz w:val="21"/>
                <w:szCs w:val="21"/>
                <w:highlight w:val="none"/>
                <w:lang w:eastAsia="zh-CN"/>
              </w:rPr>
              <w:t>。</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8347"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合计分值</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8347"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整体评价（最终得分=满分100分-合计分值）</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8347"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考核小组签名：</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199" w:firstLineChars="1981"/>
              <w:jc w:val="both"/>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cstheme="minorEastAsia"/>
                <w:color w:val="auto"/>
                <w:spacing w:val="1"/>
                <w:kern w:val="0"/>
                <w:sz w:val="21"/>
                <w:szCs w:val="21"/>
                <w:highlight w:val="none"/>
                <w:lang w:eastAsia="zh-CN"/>
              </w:rPr>
              <w:t>甲方</w:t>
            </w:r>
            <w:r>
              <w:rPr>
                <w:rFonts w:hint="eastAsia" w:asciiTheme="minorEastAsia" w:hAnsiTheme="minorEastAsia" w:eastAsiaTheme="minorEastAsia" w:cstheme="minorEastAsia"/>
                <w:color w:val="auto"/>
                <w:spacing w:val="1"/>
                <w:kern w:val="0"/>
                <w:sz w:val="21"/>
                <w:szCs w:val="21"/>
                <w:highlight w:val="none"/>
              </w:rPr>
              <w:t>（盖章）：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199" w:firstLineChars="1981"/>
              <w:jc w:val="both"/>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cstheme="minorEastAsia"/>
                <w:color w:val="auto"/>
                <w:spacing w:val="1"/>
                <w:kern w:val="0"/>
                <w:sz w:val="21"/>
                <w:szCs w:val="21"/>
                <w:highlight w:val="none"/>
                <w:lang w:val="en-US" w:eastAsia="zh-CN"/>
              </w:rPr>
              <w:t xml:space="preserve">20  </w:t>
            </w:r>
            <w:r>
              <w:rPr>
                <w:rFonts w:hint="eastAsia" w:asciiTheme="minorEastAsia" w:hAnsiTheme="minorEastAsia" w:eastAsiaTheme="minorEastAsia" w:cstheme="minorEastAsia"/>
                <w:color w:val="auto"/>
                <w:spacing w:val="1"/>
                <w:kern w:val="0"/>
                <w:sz w:val="21"/>
                <w:szCs w:val="21"/>
                <w:highlight w:val="none"/>
              </w:rPr>
              <w:t>年    月    日</w:t>
            </w:r>
          </w:p>
        </w:tc>
        <w:tc>
          <w:tcPr>
            <w:tcW w:w="86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color w:val="auto"/>
                <w:spacing w:val="1"/>
                <w:kern w:val="0"/>
                <w:sz w:val="21"/>
                <w:szCs w:val="21"/>
                <w:highlight w:val="none"/>
              </w:rPr>
            </w:pPr>
          </w:p>
        </w:tc>
      </w:tr>
    </w:tbl>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sz w:val="21"/>
          <w:highlight w:val="none"/>
        </w:rPr>
      </w:pPr>
      <w:r>
        <w:rPr>
          <w:rFonts w:hint="eastAsia" w:asciiTheme="minorEastAsia" w:hAnsiTheme="minorEastAsia" w:eastAsiaTheme="minorEastAsia" w:cstheme="minorEastAsia"/>
          <w:b/>
          <w:sz w:val="21"/>
          <w:highlight w:val="none"/>
        </w:rPr>
        <w:t>十</w:t>
      </w:r>
      <w:r>
        <w:rPr>
          <w:rFonts w:hint="eastAsia" w:asciiTheme="minorEastAsia" w:hAnsiTheme="minorEastAsia" w:cstheme="minorEastAsia"/>
          <w:b/>
          <w:sz w:val="21"/>
          <w:highlight w:val="none"/>
          <w:lang w:eastAsia="zh-CN"/>
        </w:rPr>
        <w:t>六</w:t>
      </w:r>
      <w:r>
        <w:rPr>
          <w:rFonts w:hint="eastAsia" w:asciiTheme="minorEastAsia" w:hAnsiTheme="minorEastAsia" w:eastAsiaTheme="minorEastAsia" w:cstheme="minorEastAsia"/>
          <w:b/>
          <w:sz w:val="21"/>
          <w:highlight w:val="none"/>
        </w:rPr>
        <w:t>、履约保证金</w:t>
      </w:r>
    </w:p>
    <w:p>
      <w:pPr>
        <w:pStyle w:val="11"/>
        <w:keepNext w:val="0"/>
        <w:keepLines w:val="0"/>
        <w:pageBreakBefore w:val="0"/>
        <w:kinsoku/>
        <w:wordWrap/>
        <w:overflowPunct/>
        <w:topLinePunct w:val="0"/>
        <w:bidi w:val="0"/>
        <w:snapToGrid/>
        <w:spacing w:line="360" w:lineRule="auto"/>
        <w:ind w:firstLine="480"/>
        <w:jc w:val="both"/>
        <w:textAlignment w:val="auto"/>
        <w:rPr>
          <w:ins w:id="0" w:author="广东华伦0911" w:date="2025-09-11T20:05:58Z"/>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1.本项目的履约保证金金额：</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履约保证金金额根据</w:t>
      </w:r>
      <w:r>
        <w:rPr>
          <w:rFonts w:hint="eastAsia" w:asciiTheme="minorEastAsia" w:hAnsiTheme="minorEastAsia" w:cstheme="minorEastAsia"/>
          <w:b w:val="0"/>
          <w:bCs/>
          <w:color w:val="auto"/>
          <w:sz w:val="21"/>
          <w:highlight w:val="none"/>
          <w:lang w:eastAsia="zh-CN"/>
        </w:rPr>
        <w:t>甲方</w:t>
      </w:r>
      <w:r>
        <w:rPr>
          <w:rFonts w:hint="eastAsia" w:asciiTheme="minorEastAsia" w:hAnsiTheme="minorEastAsia" w:eastAsiaTheme="minorEastAsia" w:cstheme="minorEastAsia"/>
          <w:b w:val="0"/>
          <w:bCs/>
          <w:color w:val="auto"/>
          <w:sz w:val="21"/>
          <w:highlight w:val="none"/>
        </w:rPr>
        <w:t>的</w:t>
      </w:r>
      <w:r>
        <w:rPr>
          <w:rFonts w:hint="eastAsia" w:asciiTheme="minorEastAsia" w:hAnsiTheme="minorEastAsia" w:cstheme="minorEastAsia"/>
          <w:sz w:val="21"/>
          <w:szCs w:val="21"/>
          <w:highlight w:val="none"/>
          <w:lang w:eastAsia="zh-CN"/>
        </w:rPr>
        <w:t>预估就餐人数，由乙方分别向甲方交纳</w:t>
      </w:r>
      <w:r>
        <w:rPr>
          <w:rFonts w:hint="eastAsia" w:asciiTheme="minorEastAsia" w:hAnsiTheme="minorEastAsia" w:cstheme="minorEastAsia"/>
          <w:sz w:val="21"/>
          <w:szCs w:val="21"/>
          <w:highlight w:val="none"/>
          <w:lang w:val="en-US" w:eastAsia="zh-CN"/>
        </w:rPr>
        <w:t>（以早餐或午餐中预估就餐人数多的为计算基准）</w:t>
      </w:r>
      <w:r>
        <w:rPr>
          <w:rFonts w:hint="eastAsia" w:asciiTheme="minorEastAsia" w:hAnsiTheme="minorEastAsia" w:eastAsiaTheme="minorEastAsia" w:cstheme="minorEastAsia"/>
          <w:b w:val="0"/>
          <w:bCs/>
          <w:color w:val="auto"/>
          <w:sz w:val="21"/>
          <w:highlight w:val="none"/>
        </w:rPr>
        <w:t>：</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（1）</w:t>
      </w:r>
      <w:r>
        <w:rPr>
          <w:rFonts w:hint="eastAsia" w:asciiTheme="minorEastAsia" w:hAnsiTheme="minorEastAsia" w:cstheme="minorEastAsia"/>
          <w:b w:val="0"/>
          <w:bCs/>
          <w:color w:val="auto"/>
          <w:sz w:val="21"/>
          <w:highlight w:val="none"/>
          <w:lang w:val="en-US" w:eastAsia="zh-CN"/>
        </w:rPr>
        <w:t>就</w:t>
      </w:r>
      <w:r>
        <w:rPr>
          <w:rFonts w:hint="eastAsia" w:asciiTheme="minorEastAsia" w:hAnsiTheme="minorEastAsia" w:eastAsiaTheme="minorEastAsia" w:cstheme="minorEastAsia"/>
          <w:b w:val="0"/>
          <w:bCs/>
          <w:color w:val="auto"/>
          <w:sz w:val="21"/>
          <w:highlight w:val="none"/>
        </w:rPr>
        <w:t>餐人次少于1000人的，履约保证金为人民币</w:t>
      </w:r>
      <w:r>
        <w:rPr>
          <w:rFonts w:hint="eastAsia" w:asciiTheme="minorEastAsia" w:hAnsiTheme="minorEastAsia" w:cstheme="minorEastAsia"/>
          <w:b w:val="0"/>
          <w:bCs/>
          <w:color w:val="auto"/>
          <w:sz w:val="21"/>
          <w:highlight w:val="none"/>
          <w:lang w:val="en-US" w:eastAsia="zh-CN"/>
        </w:rPr>
        <w:t>壹</w:t>
      </w:r>
      <w:r>
        <w:rPr>
          <w:rFonts w:hint="eastAsia" w:asciiTheme="minorEastAsia" w:hAnsiTheme="minorEastAsia" w:eastAsiaTheme="minorEastAsia" w:cstheme="minorEastAsia"/>
          <w:b w:val="0"/>
          <w:bCs/>
          <w:color w:val="auto"/>
          <w:sz w:val="21"/>
          <w:highlight w:val="none"/>
        </w:rPr>
        <w:t>万元；</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（2）</w:t>
      </w:r>
      <w:r>
        <w:rPr>
          <w:rFonts w:hint="eastAsia" w:asciiTheme="minorEastAsia" w:hAnsiTheme="minorEastAsia" w:cstheme="minorEastAsia"/>
          <w:b w:val="0"/>
          <w:bCs/>
          <w:color w:val="auto"/>
          <w:sz w:val="21"/>
          <w:highlight w:val="none"/>
          <w:lang w:val="en-US" w:eastAsia="zh-CN"/>
        </w:rPr>
        <w:t>就</w:t>
      </w:r>
      <w:r>
        <w:rPr>
          <w:rFonts w:hint="eastAsia" w:asciiTheme="minorEastAsia" w:hAnsiTheme="minorEastAsia" w:eastAsiaTheme="minorEastAsia" w:cstheme="minorEastAsia"/>
          <w:b w:val="0"/>
          <w:bCs/>
          <w:color w:val="auto"/>
          <w:sz w:val="21"/>
          <w:highlight w:val="none"/>
        </w:rPr>
        <w:t>餐人次1000人（含）—2000人（不含）的，履约保证金为人民币</w:t>
      </w:r>
      <w:r>
        <w:rPr>
          <w:rFonts w:hint="eastAsia" w:asciiTheme="minorEastAsia" w:hAnsiTheme="minorEastAsia" w:cstheme="minorEastAsia"/>
          <w:b w:val="0"/>
          <w:bCs/>
          <w:color w:val="auto"/>
          <w:sz w:val="21"/>
          <w:highlight w:val="none"/>
          <w:lang w:val="en-US" w:eastAsia="zh-CN"/>
        </w:rPr>
        <w:t>贰</w:t>
      </w:r>
      <w:r>
        <w:rPr>
          <w:rFonts w:hint="eastAsia" w:asciiTheme="minorEastAsia" w:hAnsiTheme="minorEastAsia" w:eastAsiaTheme="minorEastAsia" w:cstheme="minorEastAsia"/>
          <w:b w:val="0"/>
          <w:bCs/>
          <w:color w:val="auto"/>
          <w:sz w:val="21"/>
          <w:highlight w:val="none"/>
        </w:rPr>
        <w:t>万元；</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（3）</w:t>
      </w:r>
      <w:r>
        <w:rPr>
          <w:rFonts w:hint="eastAsia" w:asciiTheme="minorEastAsia" w:hAnsiTheme="minorEastAsia" w:cstheme="minorEastAsia"/>
          <w:b w:val="0"/>
          <w:bCs/>
          <w:color w:val="auto"/>
          <w:sz w:val="21"/>
          <w:highlight w:val="none"/>
          <w:lang w:val="en-US" w:eastAsia="zh-CN"/>
        </w:rPr>
        <w:t>就</w:t>
      </w:r>
      <w:r>
        <w:rPr>
          <w:rFonts w:hint="eastAsia" w:asciiTheme="minorEastAsia" w:hAnsiTheme="minorEastAsia" w:eastAsiaTheme="minorEastAsia" w:cstheme="minorEastAsia"/>
          <w:b w:val="0"/>
          <w:bCs/>
          <w:color w:val="auto"/>
          <w:sz w:val="21"/>
          <w:highlight w:val="none"/>
        </w:rPr>
        <w:t>餐人次2000人（含）以上的，履约保证金为人民币</w:t>
      </w:r>
      <w:r>
        <w:rPr>
          <w:rFonts w:hint="eastAsia" w:asciiTheme="minorEastAsia" w:hAnsiTheme="minorEastAsia" w:cstheme="minorEastAsia"/>
          <w:b w:val="0"/>
          <w:bCs/>
          <w:color w:val="auto"/>
          <w:sz w:val="21"/>
          <w:highlight w:val="none"/>
          <w:lang w:val="en-US" w:eastAsia="zh-CN"/>
        </w:rPr>
        <w:t>叁</w:t>
      </w:r>
      <w:r>
        <w:rPr>
          <w:rFonts w:hint="eastAsia" w:asciiTheme="minorEastAsia" w:hAnsiTheme="minorEastAsia" w:eastAsiaTheme="minorEastAsia" w:cstheme="minorEastAsia"/>
          <w:b w:val="0"/>
          <w:bCs/>
          <w:color w:val="auto"/>
          <w:sz w:val="21"/>
          <w:highlight w:val="none"/>
        </w:rPr>
        <w:t>万元。</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2.交纳方式：以</w:t>
      </w:r>
      <w:r>
        <w:rPr>
          <w:rFonts w:hint="eastAsia" w:asciiTheme="minorEastAsia" w:hAnsiTheme="minorEastAsia" w:cstheme="minorEastAsia"/>
          <w:b w:val="0"/>
          <w:bCs/>
          <w:color w:val="auto"/>
          <w:sz w:val="21"/>
          <w:highlight w:val="none"/>
          <w:lang w:eastAsia="zh-CN"/>
        </w:rPr>
        <w:t>银行转账</w:t>
      </w:r>
      <w:r>
        <w:rPr>
          <w:rFonts w:hint="eastAsia" w:asciiTheme="minorEastAsia" w:hAnsiTheme="minorEastAsia" w:eastAsiaTheme="minorEastAsia" w:cstheme="minorEastAsia"/>
          <w:b w:val="0"/>
          <w:bCs/>
          <w:color w:val="auto"/>
          <w:sz w:val="21"/>
          <w:highlight w:val="none"/>
        </w:rPr>
        <w:t>形式提交。</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3.交纳时间：乙方在签订合同后7个工作日内一次性向</w:t>
      </w:r>
      <w:r>
        <w:rPr>
          <w:rFonts w:hint="eastAsia" w:asciiTheme="minorEastAsia" w:hAnsiTheme="minorEastAsia" w:cstheme="minorEastAsia"/>
          <w:b w:val="0"/>
          <w:bCs/>
          <w:color w:val="auto"/>
          <w:sz w:val="21"/>
          <w:highlight w:val="none"/>
          <w:lang w:val="en-US" w:eastAsia="zh-CN"/>
        </w:rPr>
        <w:t>甲方</w:t>
      </w:r>
      <w:r>
        <w:rPr>
          <w:rFonts w:hint="eastAsia" w:asciiTheme="minorEastAsia" w:hAnsiTheme="minorEastAsia" w:eastAsiaTheme="minorEastAsia" w:cstheme="minorEastAsia"/>
          <w:b w:val="0"/>
          <w:bCs/>
          <w:color w:val="auto"/>
          <w:sz w:val="21"/>
          <w:highlight w:val="none"/>
        </w:rPr>
        <w:t>提交缴纳履约保证金；</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4.退回时间：合同</w:t>
      </w:r>
      <w:r>
        <w:rPr>
          <w:rFonts w:hint="eastAsia" w:asciiTheme="minorEastAsia" w:hAnsiTheme="minorEastAsia" w:cstheme="minorEastAsia"/>
          <w:b w:val="0"/>
          <w:bCs/>
          <w:color w:val="auto"/>
          <w:sz w:val="21"/>
          <w:highlight w:val="none"/>
          <w:lang w:val="en-US" w:eastAsia="zh-CN"/>
        </w:rPr>
        <w:t>终止</w:t>
      </w:r>
      <w:r>
        <w:rPr>
          <w:rFonts w:hint="eastAsia" w:asciiTheme="minorEastAsia" w:hAnsiTheme="minorEastAsia" w:eastAsiaTheme="minorEastAsia" w:cstheme="minorEastAsia"/>
          <w:b w:val="0"/>
          <w:bCs/>
          <w:color w:val="auto"/>
          <w:sz w:val="21"/>
          <w:highlight w:val="none"/>
        </w:rPr>
        <w:t>后乙方提出书面申请，由</w:t>
      </w:r>
      <w:r>
        <w:rPr>
          <w:rFonts w:hint="eastAsia" w:asciiTheme="minorEastAsia" w:hAnsiTheme="minorEastAsia" w:cstheme="minorEastAsia"/>
          <w:b w:val="0"/>
          <w:bCs/>
          <w:color w:val="auto"/>
          <w:sz w:val="21"/>
          <w:highlight w:val="none"/>
          <w:lang w:val="en-US" w:eastAsia="zh-CN"/>
        </w:rPr>
        <w:t>甲方</w:t>
      </w:r>
      <w:r>
        <w:rPr>
          <w:rFonts w:hint="eastAsia" w:asciiTheme="minorEastAsia" w:hAnsiTheme="minorEastAsia" w:eastAsiaTheme="minorEastAsia" w:cstheme="minorEastAsia"/>
          <w:b w:val="0"/>
          <w:bCs/>
          <w:color w:val="auto"/>
          <w:sz w:val="21"/>
          <w:highlight w:val="none"/>
        </w:rPr>
        <w:t>在收到乙方提交的申请后30日内一次性无息退还给乙方。</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5.履约保证金有效期：自合同生效之日起至合同</w:t>
      </w:r>
      <w:r>
        <w:rPr>
          <w:rFonts w:hint="eastAsia" w:asciiTheme="minorEastAsia" w:hAnsiTheme="minorEastAsia" w:cstheme="minorEastAsia"/>
          <w:b w:val="0"/>
          <w:bCs/>
          <w:color w:val="auto"/>
          <w:sz w:val="21"/>
          <w:highlight w:val="none"/>
          <w:lang w:val="en-US" w:eastAsia="zh-CN"/>
        </w:rPr>
        <w:t>终止</w:t>
      </w:r>
      <w:r>
        <w:rPr>
          <w:rFonts w:hint="eastAsia" w:asciiTheme="minorEastAsia" w:hAnsiTheme="minorEastAsia" w:eastAsiaTheme="minorEastAsia" w:cstheme="minorEastAsia"/>
          <w:b w:val="0"/>
          <w:bCs/>
          <w:color w:val="auto"/>
          <w:sz w:val="21"/>
          <w:highlight w:val="none"/>
        </w:rPr>
        <w:t>后30天。</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6.不予退还的情形：</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（1）乙方将本项目转包或分包给他人,将视为乙方违约，甲方有权解除合同，且不退还履约保证金，并追究乙方的违约责任。</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rPr>
        <w:t>（2）在履行合同期间，乙方如需要提前终止本合同的，必须至少提前三个月通知甲方，并经甲方同意。乙方要求提前终止本合同的，履约保证金不予退还，同时乙方还应按本合同金额的10%向甲方支付违约金。</w:t>
      </w:r>
    </w:p>
    <w:p>
      <w:pPr>
        <w:pStyle w:val="11"/>
        <w:keepNext w:val="0"/>
        <w:keepLines w:val="0"/>
        <w:pageBreakBefore w:val="0"/>
        <w:kinsoku/>
        <w:wordWrap/>
        <w:overflowPunct/>
        <w:topLinePunct w:val="0"/>
        <w:bidi w:val="0"/>
        <w:snapToGrid/>
        <w:spacing w:line="360" w:lineRule="auto"/>
        <w:ind w:firstLine="480"/>
        <w:jc w:val="both"/>
        <w:textAlignment w:val="auto"/>
        <w:rPr>
          <w:rFonts w:hint="default" w:asciiTheme="minorEastAsia" w:hAnsiTheme="minorEastAsia" w:eastAsiaTheme="minorEastAsia" w:cstheme="minorEastAsia"/>
          <w:b w:val="0"/>
          <w:bCs/>
          <w:color w:val="auto"/>
          <w:sz w:val="21"/>
          <w:highlight w:val="none"/>
          <w:lang w:val="en-US" w:eastAsia="zh-CN"/>
        </w:rPr>
      </w:pPr>
      <w:r>
        <w:rPr>
          <w:rFonts w:hint="eastAsia" w:asciiTheme="minorEastAsia" w:hAnsiTheme="minorEastAsia" w:cstheme="minorEastAsia"/>
          <w:b w:val="0"/>
          <w:bCs/>
          <w:color w:val="auto"/>
          <w:sz w:val="21"/>
          <w:highlight w:val="none"/>
          <w:lang w:val="en-US" w:eastAsia="zh-CN"/>
        </w:rPr>
        <w:t>7.</w:t>
      </w:r>
      <w:r>
        <w:rPr>
          <w:rFonts w:hint="eastAsia" w:asciiTheme="minorEastAsia" w:hAnsiTheme="minorEastAsia" w:cstheme="minorEastAsia"/>
          <w:bCs/>
          <w:color w:val="auto"/>
          <w:sz w:val="21"/>
          <w:highlight w:val="none"/>
          <w:lang w:eastAsia="zh-CN"/>
        </w:rPr>
        <w:t>如乙方违约，甲方可随时</w:t>
      </w:r>
      <w:r>
        <w:rPr>
          <w:rFonts w:hint="eastAsia" w:asciiTheme="minorEastAsia" w:hAnsiTheme="minorEastAsia" w:cstheme="minorEastAsia"/>
          <w:bCs/>
          <w:color w:val="auto"/>
          <w:sz w:val="21"/>
          <w:highlight w:val="none"/>
          <w:lang w:val="en-US" w:eastAsia="zh-CN"/>
        </w:rPr>
        <w:t>从</w:t>
      </w:r>
      <w:r>
        <w:rPr>
          <w:rFonts w:hint="eastAsia" w:asciiTheme="minorEastAsia" w:hAnsiTheme="minorEastAsia" w:cstheme="minorEastAsia"/>
          <w:bCs/>
          <w:color w:val="auto"/>
          <w:sz w:val="21"/>
          <w:highlight w:val="none"/>
          <w:lang w:eastAsia="zh-CN"/>
        </w:rPr>
        <w:t>项目履约保证金</w:t>
      </w:r>
      <w:r>
        <w:rPr>
          <w:rFonts w:hint="eastAsia" w:asciiTheme="minorEastAsia" w:hAnsiTheme="minorEastAsia" w:cstheme="minorEastAsia"/>
          <w:bCs/>
          <w:color w:val="auto"/>
          <w:sz w:val="21"/>
          <w:highlight w:val="none"/>
          <w:lang w:val="en-US" w:eastAsia="zh-CN"/>
        </w:rPr>
        <w:t>中扣除违约金</w:t>
      </w:r>
      <w:r>
        <w:rPr>
          <w:rFonts w:hint="eastAsia" w:asciiTheme="minorEastAsia" w:hAnsiTheme="minorEastAsia" w:cstheme="minorEastAsia"/>
          <w:bCs/>
          <w:color w:val="auto"/>
          <w:sz w:val="21"/>
          <w:highlight w:val="none"/>
          <w:lang w:eastAsia="zh-CN"/>
        </w:rPr>
        <w:t>。</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cstheme="minorEastAsia"/>
          <w:b w:val="0"/>
          <w:bCs/>
          <w:color w:val="auto"/>
          <w:sz w:val="21"/>
          <w:highlight w:val="none"/>
          <w:lang w:val="en-US" w:eastAsia="zh-CN"/>
        </w:rPr>
        <w:t>8</w:t>
      </w:r>
      <w:r>
        <w:rPr>
          <w:rFonts w:hint="eastAsia" w:asciiTheme="minorEastAsia" w:hAnsiTheme="minorEastAsia" w:eastAsiaTheme="minorEastAsia" w:cstheme="minorEastAsia"/>
          <w:b w:val="0"/>
          <w:bCs/>
          <w:color w:val="auto"/>
          <w:sz w:val="21"/>
          <w:highlight w:val="none"/>
        </w:rPr>
        <w:t>.如在服务期间内，履约保证金有发生被甲方扣减的，乙方需在自扣减之日起3个工作日内补齐履约保证金的金额至约定金额。</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cstheme="minorEastAsia"/>
          <w:b w:val="0"/>
          <w:bCs/>
          <w:color w:val="auto"/>
          <w:sz w:val="21"/>
          <w:highlight w:val="none"/>
          <w:lang w:eastAsia="zh-CN"/>
        </w:rPr>
      </w:pPr>
      <w:r>
        <w:rPr>
          <w:rFonts w:hint="eastAsia" w:asciiTheme="minorEastAsia" w:hAnsiTheme="minorEastAsia" w:cstheme="minorEastAsia"/>
          <w:b w:val="0"/>
          <w:bCs/>
          <w:color w:val="auto"/>
          <w:sz w:val="21"/>
          <w:highlight w:val="none"/>
          <w:lang w:eastAsia="zh-CN"/>
        </w:rPr>
        <w:t>甲方账户具体信息：</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cstheme="minorEastAsia"/>
          <w:b w:val="0"/>
          <w:bCs/>
          <w:color w:val="auto"/>
          <w:sz w:val="21"/>
          <w:highlight w:val="none"/>
          <w:lang w:eastAsia="zh-CN"/>
        </w:rPr>
      </w:pPr>
      <w:r>
        <w:rPr>
          <w:rFonts w:hint="eastAsia" w:asciiTheme="minorEastAsia" w:hAnsiTheme="minorEastAsia" w:cstheme="minorEastAsia"/>
          <w:b w:val="0"/>
          <w:bCs/>
          <w:color w:val="auto"/>
          <w:sz w:val="21"/>
          <w:highlight w:val="none"/>
          <w:lang w:eastAsia="zh-CN"/>
        </w:rPr>
        <w:t>开户名称：</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cstheme="minorEastAsia"/>
          <w:b w:val="0"/>
          <w:bCs/>
          <w:color w:val="auto"/>
          <w:sz w:val="21"/>
          <w:highlight w:val="none"/>
          <w:lang w:eastAsia="zh-CN"/>
        </w:rPr>
      </w:pPr>
      <w:r>
        <w:rPr>
          <w:rFonts w:hint="eastAsia" w:asciiTheme="minorEastAsia" w:hAnsiTheme="minorEastAsia" w:cstheme="minorEastAsia"/>
          <w:b w:val="0"/>
          <w:bCs/>
          <w:color w:val="auto"/>
          <w:sz w:val="21"/>
          <w:highlight w:val="none"/>
          <w:lang w:eastAsia="zh-CN"/>
        </w:rPr>
        <w:t>开户行：</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cstheme="minorEastAsia"/>
          <w:b w:val="0"/>
          <w:bCs/>
          <w:color w:val="auto"/>
          <w:sz w:val="21"/>
          <w:highlight w:val="none"/>
          <w:lang w:eastAsia="zh-CN"/>
        </w:rPr>
      </w:pPr>
      <w:r>
        <w:rPr>
          <w:rFonts w:hint="eastAsia" w:asciiTheme="minorEastAsia" w:hAnsiTheme="minorEastAsia" w:cstheme="minorEastAsia"/>
          <w:b w:val="0"/>
          <w:bCs/>
          <w:color w:val="auto"/>
          <w:sz w:val="21"/>
          <w:highlight w:val="none"/>
          <w:lang w:eastAsia="zh-CN"/>
        </w:rPr>
        <w:t>银行账号：</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十</w:t>
      </w:r>
      <w:r>
        <w:rPr>
          <w:rFonts w:hint="eastAsia" w:asciiTheme="minorEastAsia" w:hAnsiTheme="minorEastAsia" w:cstheme="minorEastAsia"/>
          <w:b/>
          <w:color w:val="auto"/>
          <w:sz w:val="21"/>
          <w:highlight w:val="none"/>
          <w:lang w:eastAsia="zh-CN"/>
        </w:rPr>
        <w:t>七</w:t>
      </w:r>
      <w:r>
        <w:rPr>
          <w:rFonts w:hint="eastAsia" w:asciiTheme="minorEastAsia" w:hAnsiTheme="minorEastAsia" w:eastAsiaTheme="minorEastAsia" w:cstheme="minorEastAsia"/>
          <w:b/>
          <w:color w:val="auto"/>
          <w:sz w:val="21"/>
          <w:highlight w:val="none"/>
        </w:rPr>
        <w:t>、付款方式</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1.服务费用以每月生成的结算单按</w:t>
      </w:r>
      <w:r>
        <w:rPr>
          <w:rFonts w:hint="eastAsia" w:asciiTheme="minorEastAsia" w:hAnsiTheme="minorEastAsia" w:cstheme="minorEastAsia"/>
          <w:color w:val="auto"/>
          <w:sz w:val="21"/>
          <w:highlight w:val="none"/>
          <w:lang w:val="en-US" w:eastAsia="zh-CN"/>
        </w:rPr>
        <w:t>月</w:t>
      </w:r>
      <w:r>
        <w:rPr>
          <w:rFonts w:hint="eastAsia" w:asciiTheme="minorEastAsia" w:hAnsiTheme="minorEastAsia" w:eastAsiaTheme="minorEastAsia" w:cstheme="minorEastAsia"/>
          <w:color w:val="auto"/>
          <w:sz w:val="21"/>
          <w:highlight w:val="none"/>
        </w:rPr>
        <w:t>结算支付，在办理付款手续之前双方须对供应货物的品种、数量、单价、金额以及扣除</w:t>
      </w:r>
      <w:r>
        <w:rPr>
          <w:rFonts w:hint="eastAsia" w:asciiTheme="minorEastAsia" w:hAnsiTheme="minorEastAsia" w:cstheme="minorEastAsia"/>
          <w:color w:val="auto"/>
          <w:sz w:val="21"/>
          <w:highlight w:val="none"/>
          <w:lang w:val="en-US" w:eastAsia="zh-CN"/>
        </w:rPr>
        <w:t>款</w:t>
      </w:r>
      <w:r>
        <w:rPr>
          <w:rFonts w:hint="eastAsia" w:asciiTheme="minorEastAsia" w:hAnsiTheme="minorEastAsia" w:eastAsiaTheme="minorEastAsia" w:cstheme="minorEastAsia"/>
          <w:color w:val="auto"/>
          <w:sz w:val="21"/>
          <w:highlight w:val="none"/>
        </w:rPr>
        <w:t>等进行统计，经双方核实无误后进行结算支付。</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2.每月服务费用结算：</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每月服务费用总结算款=∑【对应货物结算基准价×合同折扣率×月实际采购数量</w:t>
      </w:r>
      <w:r>
        <w:rPr>
          <w:rFonts w:hint="eastAsia" w:asciiTheme="minorEastAsia" w:hAnsiTheme="minorEastAsia" w:cstheme="minorEastAsia"/>
          <w:color w:val="auto"/>
          <w:sz w:val="21"/>
          <w:highlight w:val="none"/>
          <w:lang w:val="en-US" w:eastAsia="zh-CN"/>
        </w:rPr>
        <w:t>-扣除款（如有）</w:t>
      </w:r>
      <w:r>
        <w:rPr>
          <w:rFonts w:hint="eastAsia" w:asciiTheme="minorEastAsia" w:hAnsiTheme="minorEastAsia" w:eastAsiaTheme="minorEastAsia" w:cstheme="minorEastAsia"/>
          <w:color w:val="auto"/>
          <w:sz w:val="21"/>
          <w:highlight w:val="none"/>
        </w:rPr>
        <w:t>】</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3.乙方在完成当月供货订单后，每月10日前确认上月应付金额，于</w:t>
      </w:r>
      <w:r>
        <w:rPr>
          <w:rFonts w:hint="eastAsia" w:asciiTheme="minorEastAsia" w:hAnsiTheme="minorEastAsia" w:cstheme="minorEastAsia"/>
          <w:color w:val="auto"/>
          <w:sz w:val="21"/>
          <w:highlight w:val="none"/>
          <w:lang w:val="en-US" w:eastAsia="zh-CN"/>
        </w:rPr>
        <w:t>次</w:t>
      </w:r>
      <w:r>
        <w:rPr>
          <w:rFonts w:hint="eastAsia" w:asciiTheme="minorEastAsia" w:hAnsiTheme="minorEastAsia" w:eastAsiaTheme="minorEastAsia" w:cstheme="minorEastAsia"/>
          <w:color w:val="auto"/>
          <w:sz w:val="21"/>
          <w:highlight w:val="none"/>
        </w:rPr>
        <w:t>月15日前凭国家正式发票向甲方申请付款，甲方收到申请并通过后在1</w:t>
      </w:r>
      <w:r>
        <w:rPr>
          <w:rFonts w:hint="eastAsia" w:asciiTheme="minorEastAsia" w:hAnsiTheme="minorEastAsia" w:cstheme="minorEastAsia"/>
          <w:color w:val="auto"/>
          <w:sz w:val="21"/>
          <w:highlight w:val="none"/>
          <w:lang w:val="en-US" w:eastAsia="zh-CN"/>
        </w:rPr>
        <w:t>0个工作</w:t>
      </w:r>
      <w:r>
        <w:rPr>
          <w:rFonts w:hint="eastAsia" w:asciiTheme="minorEastAsia" w:hAnsiTheme="minorEastAsia" w:eastAsiaTheme="minorEastAsia" w:cstheme="minorEastAsia"/>
          <w:color w:val="auto"/>
          <w:sz w:val="21"/>
          <w:highlight w:val="none"/>
        </w:rPr>
        <w:t>日内完成相关服务费的支付</w:t>
      </w:r>
      <w:r>
        <w:rPr>
          <w:rFonts w:hint="eastAsia" w:asciiTheme="minorEastAsia" w:hAnsiTheme="minorEastAsia" w:cstheme="minorEastAsia"/>
          <w:color w:val="auto"/>
          <w:sz w:val="21"/>
          <w:highlight w:val="none"/>
          <w:lang w:val="en-US" w:eastAsia="zh-CN"/>
        </w:rPr>
        <w:t>手续办理</w:t>
      </w:r>
      <w:r>
        <w:rPr>
          <w:rFonts w:hint="eastAsia" w:asciiTheme="minorEastAsia" w:hAnsiTheme="minorEastAsia" w:eastAsiaTheme="minorEastAsia" w:cstheme="minorEastAsia"/>
          <w:color w:val="auto"/>
          <w:sz w:val="21"/>
          <w:highlight w:val="none"/>
        </w:rPr>
        <w:t>。</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每期付款须由乙方提出书面申请，获得甲方书面文件认可之后，由支付方审批确认后支付费用。所有的款项以转账的方式支付到乙方指定银行账号。乙方须在每次收款前按支付方要求出具等额的正式、合法完税发票。收款方、出具发票方均必须与乙方名称一致。合同支付手续的办理，均必须按支付方支付制度执行。</w:t>
      </w:r>
    </w:p>
    <w:p>
      <w:pPr>
        <w:pStyle w:val="11"/>
        <w:keepNext w:val="0"/>
        <w:keepLines w:val="0"/>
        <w:pageBreakBefore w:val="0"/>
        <w:kinsoku/>
        <w:wordWrap/>
        <w:overflowPunct/>
        <w:topLinePunct w:val="0"/>
        <w:bidi w:val="0"/>
        <w:snapToGrid/>
        <w:spacing w:line="360" w:lineRule="auto"/>
        <w:ind w:firstLine="480"/>
        <w:jc w:val="both"/>
        <w:textAlignment w:val="auto"/>
        <w:rPr>
          <w:rFonts w:hint="default" w:asciiTheme="minorEastAsia" w:hAnsiTheme="minorEastAsia" w:eastAsiaTheme="minorEastAsia" w:cstheme="minorEastAsia"/>
          <w:b/>
          <w:color w:val="auto"/>
          <w:sz w:val="21"/>
          <w:highlight w:val="none"/>
          <w:lang w:val="en-US" w:eastAsia="zh-CN"/>
        </w:rPr>
      </w:pPr>
      <w:r>
        <w:rPr>
          <w:rFonts w:hint="eastAsia" w:asciiTheme="minorEastAsia" w:hAnsiTheme="minorEastAsia" w:eastAsiaTheme="minorEastAsia" w:cstheme="minorEastAsia"/>
          <w:b/>
          <w:color w:val="auto"/>
          <w:sz w:val="21"/>
          <w:highlight w:val="none"/>
        </w:rPr>
        <w:t>十</w:t>
      </w:r>
      <w:r>
        <w:rPr>
          <w:rFonts w:hint="eastAsia" w:asciiTheme="minorEastAsia" w:hAnsiTheme="minorEastAsia" w:cstheme="minorEastAsia"/>
          <w:b/>
          <w:color w:val="auto"/>
          <w:sz w:val="21"/>
          <w:highlight w:val="none"/>
          <w:lang w:val="en-US" w:eastAsia="zh-CN"/>
        </w:rPr>
        <w:t>八</w:t>
      </w:r>
      <w:r>
        <w:rPr>
          <w:rFonts w:hint="eastAsia" w:asciiTheme="minorEastAsia" w:hAnsiTheme="minorEastAsia" w:eastAsiaTheme="minorEastAsia" w:cstheme="minorEastAsia"/>
          <w:b/>
          <w:color w:val="auto"/>
          <w:sz w:val="21"/>
          <w:highlight w:val="none"/>
        </w:rPr>
        <w:t>、</w:t>
      </w:r>
      <w:r>
        <w:rPr>
          <w:rFonts w:hint="eastAsia" w:asciiTheme="minorEastAsia" w:hAnsiTheme="minorEastAsia" w:cstheme="minorEastAsia"/>
          <w:b/>
          <w:color w:val="auto"/>
          <w:sz w:val="21"/>
          <w:highlight w:val="none"/>
          <w:lang w:val="en-US" w:eastAsia="zh-CN"/>
        </w:rPr>
        <w:t>其他要求</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必须依据有关法律法规和文件的要求，建立健全的食品安全自查、从业人员健康管理、进货查验记录、食品安全事故处置等保证食品安全的规章制度，对职工进行食品安全知识培训，加强食品检验（检测）工作。</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应具有良好的</w:t>
      </w:r>
      <w:r>
        <w:rPr>
          <w:rFonts w:hint="eastAsia" w:asciiTheme="minorEastAsia" w:hAnsiTheme="minorEastAsia" w:cstheme="minorEastAsia"/>
          <w:color w:val="auto"/>
          <w:sz w:val="21"/>
          <w:highlight w:val="none"/>
          <w:lang w:val="en-US" w:eastAsia="zh-CN"/>
        </w:rPr>
        <w:t>操作</w:t>
      </w:r>
      <w:r>
        <w:rPr>
          <w:rFonts w:hint="eastAsia" w:asciiTheme="minorEastAsia" w:hAnsiTheme="minorEastAsia" w:eastAsiaTheme="minorEastAsia" w:cstheme="minorEastAsia"/>
          <w:color w:val="auto"/>
          <w:sz w:val="21"/>
          <w:highlight w:val="none"/>
        </w:rPr>
        <w:t>规范，鼓励企业实施危害分析与关键控制点体系，使用食品质量安全溯源系统（软件来源须合法），提高食品安全管理水平。</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应有切实可行的应急保障措施以应对紧急配送、安全（监管和食品卫生）事故。</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应具有食材快速检验检测的设备（包含但不限于①微生物检测仪；②农药残留检测仪；③水质重金属检测仪；④细菌检测仪；⑤食品综合分析仪；⑥多功能综合分析仪；⑦食品重金属检测仪；⑧食品添加剂检测仪；⑨肉类安全检测仪；⑩瘦肉精检测仪）及相应的检测（或检验）人员，所供食材必须符合行业生产及经营标准，货真价实，均能满足</w:t>
      </w:r>
      <w:r>
        <w:rPr>
          <w:rFonts w:hint="eastAsia" w:asciiTheme="minorEastAsia" w:hAnsi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的需求。</w:t>
      </w:r>
    </w:p>
    <w:p>
      <w:pPr>
        <w:pStyle w:val="11"/>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应为食品公共安全购买保额人民币</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none"/>
          <w:lang w:val="en-US" w:eastAsia="zh-CN"/>
        </w:rPr>
        <w:t>万元</w:t>
      </w:r>
      <w:r>
        <w:rPr>
          <w:rFonts w:hint="eastAsia" w:asciiTheme="minorEastAsia" w:hAnsiTheme="minorEastAsia" w:eastAsiaTheme="minorEastAsia" w:cstheme="minorEastAsia"/>
          <w:sz w:val="21"/>
          <w:szCs w:val="21"/>
          <w:highlight w:val="none"/>
        </w:rPr>
        <w:t>的食品安全责任保险。食品安全责任保险有效期未覆盖项目服务期，或</w:t>
      </w:r>
      <w:r>
        <w:rPr>
          <w:rFonts w:hint="eastAsia" w:asciiTheme="minorEastAsia" w:hAnsi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续保的保额低于投标时所购买保额，或</w:t>
      </w:r>
      <w:r>
        <w:rPr>
          <w:rFonts w:hint="eastAsia" w:asciiTheme="minorEastAsia" w:hAnsi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未在签订合同后5个工作日内将食品安全责任保险配备到位的，</w:t>
      </w:r>
      <w:r>
        <w:rPr>
          <w:rFonts w:hint="eastAsia" w:asciiTheme="minorEastAsia" w:hAnsi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有权单方面终止合同，</w:t>
      </w:r>
      <w:r>
        <w:rPr>
          <w:rFonts w:hint="eastAsia" w:asciiTheme="minorEastAsia" w:hAnsi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承担由此造成的经济损失，并且履约保证金不予退还。</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具有加工场地</w:t>
      </w:r>
      <w:r>
        <w:rPr>
          <w:rFonts w:hint="eastAsia" w:asciiTheme="minorEastAsia" w:hAnsiTheme="minorEastAsia" w:cstheme="minorEastAsia"/>
          <w:sz w:val="21"/>
          <w:szCs w:val="21"/>
          <w:highlight w:val="none"/>
        </w:rPr>
        <w:t>（包括行政服务点、分拣加工场所、检测检验场所）</w:t>
      </w:r>
      <w:r>
        <w:rPr>
          <w:rFonts w:hint="eastAsia" w:asciiTheme="minorEastAsia" w:hAnsiTheme="minorEastAsia" w:eastAsiaTheme="minorEastAsia" w:cstheme="minorEastAsia"/>
          <w:sz w:val="21"/>
          <w:szCs w:val="21"/>
          <w:highlight w:val="none"/>
        </w:rPr>
        <w:t>，以及冷库（冷藏库或冷冻库）。</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7.</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应遵守</w:t>
      </w:r>
      <w:r>
        <w:rPr>
          <w:rFonts w:hint="eastAsia" w:asciiTheme="minorEastAsia" w:hAnsiTheme="minorEastAsia" w:cstheme="minorEastAsia"/>
          <w:color w:val="auto"/>
          <w:sz w:val="21"/>
          <w:highlight w:val="none"/>
          <w:lang w:eastAsia="zh-CN"/>
        </w:rPr>
        <w:t>甲方</w:t>
      </w:r>
      <w:r>
        <w:rPr>
          <w:rFonts w:hint="eastAsia" w:asciiTheme="minorEastAsia" w:hAnsiTheme="minorEastAsia" w:eastAsiaTheme="minorEastAsia" w:cstheme="minorEastAsia"/>
          <w:color w:val="auto"/>
          <w:sz w:val="21"/>
          <w:highlight w:val="none"/>
        </w:rPr>
        <w:t>的各项规定。</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8.</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eastAsiaTheme="minorEastAsia" w:cstheme="minorEastAsia"/>
          <w:color w:val="auto"/>
          <w:sz w:val="21"/>
          <w:highlight w:val="none"/>
        </w:rPr>
        <w:t>被有效投诉3次或造成安全（监管和食品卫生）事故的取消供应资格。</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9.</w:t>
      </w:r>
      <w:r>
        <w:rPr>
          <w:rFonts w:hint="eastAsia" w:asciiTheme="minorEastAsia" w:hAnsiTheme="minorEastAsia" w:cstheme="minorEastAsia"/>
          <w:color w:val="auto"/>
          <w:sz w:val="21"/>
          <w:highlight w:val="none"/>
        </w:rPr>
        <w:t>为响应氢能产业创新发展在物流的场景应用，通过氢能车辆的零污染保鲜、高效补能、智能监控等优势，达到提升配送效率，降低配送成本，保证食材配送的新鲜度、安全性的最终目的。</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cstheme="minorEastAsia"/>
          <w:color w:val="auto"/>
          <w:sz w:val="21"/>
          <w:highlight w:val="none"/>
        </w:rPr>
        <w:t>承诺在采购合同签订之日起三个月内，需投入采用不少于一辆氢能车辆（可为</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cstheme="minorEastAsia"/>
          <w:color w:val="auto"/>
          <w:sz w:val="21"/>
          <w:highlight w:val="none"/>
        </w:rPr>
        <w:t>自有或租赁）配送食材。</w:t>
      </w:r>
      <w:r>
        <w:rPr>
          <w:rFonts w:hint="eastAsia" w:asciiTheme="minorEastAsia" w:hAnsiTheme="minorEastAsia" w:cstheme="minorEastAsia"/>
          <w:color w:val="auto"/>
          <w:sz w:val="21"/>
          <w:highlight w:val="none"/>
          <w:lang w:val="en-US" w:eastAsia="zh-CN"/>
        </w:rPr>
        <w:t>甲方</w:t>
      </w:r>
      <w:r>
        <w:rPr>
          <w:rFonts w:hint="eastAsia" w:asciiTheme="minorEastAsia" w:hAnsiTheme="minorEastAsia" w:cstheme="minorEastAsia"/>
          <w:color w:val="auto"/>
          <w:sz w:val="21"/>
          <w:highlight w:val="none"/>
        </w:rPr>
        <w:t>将对</w:t>
      </w:r>
      <w:r>
        <w:rPr>
          <w:rFonts w:hint="eastAsia" w:asciiTheme="minorEastAsia" w:hAnsiTheme="minorEastAsia" w:cstheme="minorEastAsia"/>
          <w:color w:val="auto"/>
          <w:sz w:val="21"/>
          <w:highlight w:val="none"/>
          <w:lang w:val="en-US" w:eastAsia="zh-CN"/>
        </w:rPr>
        <w:t>乙方</w:t>
      </w:r>
      <w:r>
        <w:rPr>
          <w:rFonts w:hint="eastAsia" w:asciiTheme="minorEastAsia" w:hAnsiTheme="minorEastAsia" w:cstheme="minorEastAsia"/>
          <w:color w:val="auto"/>
          <w:sz w:val="21"/>
          <w:highlight w:val="none"/>
        </w:rPr>
        <w:t>车辆投入使用情况按月进行考核。</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1"/>
          <w:highlight w:val="none"/>
        </w:rPr>
        <w:t>十</w:t>
      </w:r>
      <w:r>
        <w:rPr>
          <w:rFonts w:hint="eastAsia" w:asciiTheme="minorEastAsia" w:hAnsiTheme="minorEastAsia" w:cstheme="minorEastAsia"/>
          <w:b/>
          <w:color w:val="auto"/>
          <w:sz w:val="21"/>
          <w:highlight w:val="none"/>
          <w:lang w:eastAsia="zh-CN"/>
        </w:rPr>
        <w:t>九</w:t>
      </w:r>
      <w:r>
        <w:rPr>
          <w:rFonts w:hint="eastAsia" w:asciiTheme="minorEastAsia" w:hAnsiTheme="minorEastAsia" w:eastAsiaTheme="minorEastAsia" w:cstheme="minorEastAsia"/>
          <w:b/>
          <w:color w:val="auto"/>
          <w:sz w:val="21"/>
          <w:highlight w:val="none"/>
        </w:rPr>
        <w:t>、违约责任</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1.因乙方原因未按时提供服务或提供的数量、质量等不符合合同约定，使甲方遭受损失或因此扰乱正常管理秩序的，乙方承担相应的违约责任。如甲方仍然需要的，乙方应如数补交，并向甲方偿付逾期服务或少提供部分服务总值的15%的违约金；如甲方不需要的，乙方应向甲方偿付逾期服务或少提供部分服务总值的15%的违约金。违约金将先行在履约保证金中扣除。</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2.乙方出现履约能力不足，或乙方擅自将与甲方签订的服务项目提供给其他供应商的，甲方有权终止合同。并视违约情况要求乙方对其违约行为给甲方造成的损失进行赔偿。赔偿金额上限为</w:t>
      </w:r>
      <w:r>
        <w:rPr>
          <w:rFonts w:hint="eastAsia" w:asciiTheme="minorEastAsia" w:hAnsiTheme="minorEastAsia" w:cstheme="minorEastAsia"/>
          <w:color w:val="auto"/>
          <w:sz w:val="21"/>
          <w:highlight w:val="none"/>
          <w:lang w:val="en-US" w:eastAsia="zh-CN"/>
        </w:rPr>
        <w:t>合同金额</w:t>
      </w:r>
      <w:r>
        <w:rPr>
          <w:rFonts w:hint="eastAsia" w:asciiTheme="minorEastAsia" w:hAnsiTheme="minorEastAsia" w:eastAsiaTheme="minorEastAsia" w:cstheme="minorEastAsia"/>
          <w:color w:val="auto"/>
          <w:sz w:val="21"/>
          <w:highlight w:val="none"/>
        </w:rPr>
        <w:t>的15%。违约金将先行在履约保证金中扣除，若赔偿金额超出履约保证金额，乙方须在甲方发出书面通知后15日内将超出部分金额以银行转账或支票形式提交给甲方。</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3.乙方交付的服务与合同规定不符时，甲方可以拒收，并由乙方向甲方偿付逾期服务或少提供部分服务总值的15%的违约金，违约金将先行在履约保证金中扣除。若连续出现3次类似情况的，甲方有权终止合同。</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4.乙方如经有关部门证明确因不可抗力无法按时提供服务，甲方仍然需要乙方提供服务的，乙方可以迟延提供，不按违约处理。</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5.因乙方提供的服务导致甲方人员食物中毒的，经卫生防疫部门确定为乙方责任的，乙方需承担全部费用及法律责任。</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6.甲方认为乙方提供的服务质量与合同不符的，由双方协商确定的第三方检测鉴定机构进行鉴定，鉴定结果确定为乙方提供的服务存在问题的，甲方有权终止合同，乙方应承担第三方机构的鉴定费用及</w:t>
      </w:r>
      <w:r>
        <w:rPr>
          <w:rFonts w:hint="eastAsia" w:asciiTheme="minorEastAsia" w:hAnsiTheme="minorEastAsia" w:cstheme="minorEastAsia"/>
          <w:color w:val="auto"/>
          <w:sz w:val="21"/>
          <w:highlight w:val="none"/>
          <w:lang w:val="en-US" w:eastAsia="zh-CN"/>
        </w:rPr>
        <w:t>合同金</w:t>
      </w:r>
      <w:r>
        <w:rPr>
          <w:rFonts w:hint="eastAsia" w:asciiTheme="minorEastAsia" w:hAnsiTheme="minorEastAsia" w:eastAsiaTheme="minorEastAsia" w:cstheme="minorEastAsia"/>
          <w:color w:val="auto"/>
          <w:sz w:val="21"/>
          <w:highlight w:val="none"/>
        </w:rPr>
        <w:t>额2%的违约费。如鉴定结果确定乙方提供的服务不存在问题的，甲方承担第三方机构的鉴定费用。</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7.乙方未按本合同规定的时间提供服务的，从逾期之日起每日按本合同金额3‰的数额向甲方支付违约金；逾期半个月以上的，甲方有权终止合同，由此造成甲方经济损失的由乙方承担。</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8.甲方无正当理由拒绝接受服务，到期拒付服务款项的，甲方应向乙方偿付逾期服务款或少提供部分服务款总值的15%的违约金。甲方逾期付款的，从逾期之日起每日按本合同金额3‰的数额向乙方支付违约金。</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9.其它违约责任按《中华人民共和国民法典》处理。</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b/>
          <w:color w:val="auto"/>
          <w:sz w:val="21"/>
          <w:highlight w:val="none"/>
          <w:lang w:eastAsia="zh-CN"/>
        </w:rPr>
        <w:t>二</w:t>
      </w:r>
      <w:r>
        <w:rPr>
          <w:rFonts w:hint="eastAsia" w:asciiTheme="minorEastAsia" w:hAnsiTheme="minorEastAsia" w:eastAsiaTheme="minorEastAsia" w:cstheme="minorEastAsia"/>
          <w:b/>
          <w:color w:val="auto"/>
          <w:sz w:val="21"/>
          <w:highlight w:val="none"/>
        </w:rPr>
        <w:t>十、合同生效、变更与终止</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1.本合同经各方签字加盖公章后生效。</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.在项目实施过程中，如出现内容的变更，由当事各方协商解决。</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1"/>
          <w:highlight w:val="none"/>
          <w:lang w:val="en-US" w:eastAsia="zh-CN"/>
        </w:rPr>
        <w:t>3</w:t>
      </w:r>
      <w:r>
        <w:rPr>
          <w:rFonts w:hint="eastAsia" w:asciiTheme="minorEastAsia" w:hAnsiTheme="minorEastAsia" w:eastAsiaTheme="minorEastAsia" w:cstheme="minorEastAsia"/>
          <w:color w:val="auto"/>
          <w:sz w:val="21"/>
          <w:highlight w:val="none"/>
        </w:rPr>
        <w:t>.本合同有效期自生效之日起，至乙方履行完毕全部合同义务止。</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1"/>
          <w:highlight w:val="none"/>
          <w:lang w:val="en-US" w:eastAsia="zh-CN"/>
        </w:rPr>
        <w:t>4</w:t>
      </w:r>
      <w:r>
        <w:rPr>
          <w:rFonts w:hint="eastAsia" w:asciiTheme="minorEastAsia" w:hAnsiTheme="minorEastAsia" w:eastAsiaTheme="minorEastAsia" w:cstheme="minorEastAsia"/>
          <w:color w:val="auto"/>
          <w:sz w:val="21"/>
          <w:highlight w:val="none"/>
        </w:rPr>
        <w:t>.当事人一方要求变更或解除合同时，应当在20个工作日前书面通知对方，因解除合同使其他方遭受损失的，除依法可以免除的责任外，应由责任方负责赔偿。</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1"/>
          <w:highlight w:val="none"/>
          <w:lang w:val="en-US" w:eastAsia="zh-CN"/>
        </w:rPr>
        <w:t>5</w:t>
      </w:r>
      <w:r>
        <w:rPr>
          <w:rFonts w:hint="eastAsia" w:asciiTheme="minorEastAsia" w:hAnsiTheme="minorEastAsia" w:eastAsiaTheme="minorEastAsia" w:cstheme="minorEastAsia"/>
          <w:color w:val="auto"/>
          <w:sz w:val="21"/>
          <w:highlight w:val="none"/>
        </w:rPr>
        <w:t>.变更或解除合同的通知或协议必须采取书面形式，协议未达成之前，原合同仍然有效。</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1"/>
          <w:highlight w:val="none"/>
          <w:lang w:val="en-US" w:eastAsia="zh-CN"/>
        </w:rPr>
        <w:t>6</w:t>
      </w:r>
      <w:r>
        <w:rPr>
          <w:rFonts w:hint="eastAsia" w:asciiTheme="minorEastAsia" w:hAnsiTheme="minorEastAsia" w:eastAsiaTheme="minorEastAsia" w:cstheme="minorEastAsia"/>
          <w:color w:val="auto"/>
          <w:sz w:val="21"/>
          <w:highlight w:val="none"/>
        </w:rPr>
        <w:t>.本合同的终止并不影响各方应有的权利和应当承担的责任。</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b/>
          <w:color w:val="auto"/>
          <w:sz w:val="21"/>
          <w:highlight w:val="none"/>
          <w:lang w:eastAsia="zh-CN"/>
        </w:rPr>
        <w:t>二</w:t>
      </w:r>
      <w:r>
        <w:rPr>
          <w:rFonts w:hint="eastAsia" w:asciiTheme="minorEastAsia" w:hAnsiTheme="minorEastAsia" w:eastAsiaTheme="minorEastAsia" w:cstheme="minorEastAsia"/>
          <w:b/>
          <w:color w:val="auto"/>
          <w:sz w:val="21"/>
          <w:highlight w:val="none"/>
        </w:rPr>
        <w:t>十</w:t>
      </w:r>
      <w:r>
        <w:rPr>
          <w:rFonts w:hint="eastAsia" w:asciiTheme="minorEastAsia" w:hAnsiTheme="minorEastAsia" w:cstheme="minorEastAsia"/>
          <w:b/>
          <w:color w:val="auto"/>
          <w:sz w:val="21"/>
          <w:highlight w:val="none"/>
          <w:lang w:eastAsia="zh-CN"/>
        </w:rPr>
        <w:t>一</w:t>
      </w:r>
      <w:r>
        <w:rPr>
          <w:rFonts w:hint="eastAsia" w:asciiTheme="minorEastAsia" w:hAnsiTheme="minorEastAsia" w:eastAsiaTheme="minorEastAsia" w:cstheme="minorEastAsia"/>
          <w:b/>
          <w:color w:val="auto"/>
          <w:sz w:val="21"/>
          <w:highlight w:val="none"/>
        </w:rPr>
        <w:t>、提出异议的时间和方法：</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1.甲方有异议时，应及时向乙方提出书面异议。</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2.乙方在接到甲方书面异议后，应在3天内负责处理并函复甲方处理情况，否则，即视为默认甲方提出的异议和处理意见。</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b/>
          <w:color w:val="auto"/>
          <w:sz w:val="21"/>
          <w:highlight w:val="none"/>
          <w:lang w:eastAsia="zh-CN"/>
        </w:rPr>
        <w:t>二</w:t>
      </w:r>
      <w:r>
        <w:rPr>
          <w:rFonts w:hint="eastAsia" w:asciiTheme="minorEastAsia" w:hAnsiTheme="minorEastAsia" w:eastAsiaTheme="minorEastAsia" w:cstheme="minorEastAsia"/>
          <w:b/>
          <w:color w:val="auto"/>
          <w:sz w:val="21"/>
          <w:highlight w:val="none"/>
        </w:rPr>
        <w:t>十</w:t>
      </w:r>
      <w:r>
        <w:rPr>
          <w:rFonts w:hint="eastAsia" w:asciiTheme="minorEastAsia" w:hAnsiTheme="minorEastAsia" w:cstheme="minorEastAsia"/>
          <w:b/>
          <w:color w:val="auto"/>
          <w:sz w:val="21"/>
          <w:highlight w:val="none"/>
          <w:lang w:eastAsia="zh-CN"/>
        </w:rPr>
        <w:t>二</w:t>
      </w:r>
      <w:r>
        <w:rPr>
          <w:rFonts w:hint="eastAsia" w:asciiTheme="minorEastAsia" w:hAnsiTheme="minorEastAsia" w:eastAsiaTheme="minorEastAsia" w:cstheme="minorEastAsia"/>
          <w:b/>
          <w:color w:val="auto"/>
          <w:sz w:val="21"/>
          <w:highlight w:val="none"/>
        </w:rPr>
        <w:t>、不可抗力</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1"/>
          <w:highlight w:val="none"/>
        </w:rPr>
        <w:t>二十</w:t>
      </w:r>
      <w:r>
        <w:rPr>
          <w:rFonts w:hint="eastAsia" w:asciiTheme="minorEastAsia" w:hAnsiTheme="minorEastAsia" w:cstheme="minorEastAsia"/>
          <w:b/>
          <w:color w:val="auto"/>
          <w:sz w:val="21"/>
          <w:highlight w:val="none"/>
          <w:lang w:val="en-US" w:eastAsia="zh-CN"/>
        </w:rPr>
        <w:t>三</w:t>
      </w:r>
      <w:r>
        <w:rPr>
          <w:rFonts w:hint="eastAsia" w:asciiTheme="minorEastAsia" w:hAnsiTheme="minorEastAsia" w:eastAsiaTheme="minorEastAsia" w:cstheme="minorEastAsia"/>
          <w:b/>
          <w:color w:val="auto"/>
          <w:sz w:val="21"/>
          <w:highlight w:val="none"/>
        </w:rPr>
        <w:t>、争议的解决</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1.合同履行过程中发生的任何争议，如双方未能通过友好协商解决，应向</w:t>
      </w:r>
      <w:r>
        <w:rPr>
          <w:rFonts w:hint="eastAsia" w:asciiTheme="minorEastAsia" w:hAnsiTheme="minorEastAsia" w:cstheme="minorEastAsia"/>
          <w:color w:val="auto"/>
          <w:sz w:val="21"/>
          <w:highlight w:val="none"/>
          <w:lang w:val="en-US" w:eastAsia="zh-CN"/>
        </w:rPr>
        <w:t>甲方所在位置</w:t>
      </w:r>
      <w:r>
        <w:rPr>
          <w:rFonts w:hint="eastAsia" w:asciiTheme="minorEastAsia" w:hAnsiTheme="minorEastAsia" w:eastAsiaTheme="minorEastAsia" w:cstheme="minorEastAsia"/>
          <w:color w:val="auto"/>
          <w:sz w:val="21"/>
          <w:highlight w:val="none"/>
        </w:rPr>
        <w:t>的人民法院提起诉讼。</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2.法院审理期间，除提交法院审理的事项外，其它无争议的事项和条款仍应继续履行。</w:t>
      </w:r>
    </w:p>
    <w:p>
      <w:pPr>
        <w:pStyle w:val="11"/>
        <w:keepNext w:val="0"/>
        <w:keepLines w:val="0"/>
        <w:pageBreakBefore w:val="0"/>
        <w:kinsoku/>
        <w:wordWrap/>
        <w:overflowPunct/>
        <w:topLinePunct w:val="0"/>
        <w:bidi w:val="0"/>
        <w:snapToGrid/>
        <w:spacing w:line="360" w:lineRule="auto"/>
        <w:ind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1"/>
          <w:highlight w:val="none"/>
        </w:rPr>
        <w:t>二十</w:t>
      </w:r>
      <w:r>
        <w:rPr>
          <w:rFonts w:hint="eastAsia" w:asciiTheme="minorEastAsia" w:hAnsiTheme="minorEastAsia" w:cstheme="minorEastAsia"/>
          <w:b/>
          <w:color w:val="auto"/>
          <w:sz w:val="21"/>
          <w:highlight w:val="none"/>
          <w:lang w:eastAsia="zh-CN"/>
        </w:rPr>
        <w:t>四</w:t>
      </w:r>
      <w:r>
        <w:rPr>
          <w:rFonts w:hint="eastAsia" w:asciiTheme="minorEastAsia" w:hAnsiTheme="minorEastAsia" w:eastAsiaTheme="minorEastAsia" w:cstheme="minorEastAsia"/>
          <w:b/>
          <w:color w:val="auto"/>
          <w:sz w:val="21"/>
          <w:highlight w:val="none"/>
        </w:rPr>
        <w:t>、其它</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2.如一方（包括联系人）地址、电话、传真号码有变更，应在变更后3个工作日内书面通知对方联系人或负责人，否则，因此造成的损失由未履行通知义务方承担相应责任。</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3.未经甲方书面同意，乙方不得擅自向第三方转让其主体性和关键性合同义务。</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4.本合同一式</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1"/>
          <w:highlight w:val="none"/>
        </w:rPr>
        <w:t>份</w:t>
      </w:r>
      <w:r>
        <w:rPr>
          <w:rFonts w:hint="eastAsia" w:asciiTheme="minorEastAsia" w:hAnsiTheme="minorEastAsia" w:cstheme="minorEastAsia"/>
          <w:color w:val="auto"/>
          <w:sz w:val="21"/>
          <w:highlight w:val="none"/>
          <w:lang w:eastAsia="zh-CN"/>
        </w:rPr>
        <w:t>，</w:t>
      </w:r>
      <w:r>
        <w:rPr>
          <w:rFonts w:hint="eastAsia" w:asciiTheme="minorEastAsia" w:hAnsiTheme="minorEastAsia" w:cstheme="minorEastAsia"/>
          <w:color w:val="auto"/>
          <w:sz w:val="21"/>
          <w:highlight w:val="none"/>
          <w:lang w:val="en-US" w:eastAsia="zh-CN"/>
        </w:rPr>
        <w:t>具有同等法律效力</w:t>
      </w:r>
      <w:r>
        <w:rPr>
          <w:rFonts w:hint="eastAsia" w:asciiTheme="minorEastAsia" w:hAnsiTheme="minorEastAsia" w:eastAsiaTheme="minorEastAsia" w:cstheme="minorEastAsia"/>
          <w:color w:val="auto"/>
          <w:sz w:val="21"/>
          <w:highlight w:val="none"/>
        </w:rPr>
        <w:t>，甲方执</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1"/>
          <w:highlight w:val="none"/>
        </w:rPr>
        <w:t>份，乙方执</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1"/>
          <w:highlight w:val="none"/>
        </w:rPr>
        <w:t>份，</w:t>
      </w:r>
      <w:r>
        <w:rPr>
          <w:rFonts w:hint="eastAsia" w:asciiTheme="minorEastAsia" w:hAnsiTheme="minorEastAsia" w:cstheme="minorEastAsia"/>
          <w:color w:val="auto"/>
          <w:sz w:val="21"/>
          <w:highlight w:val="none"/>
          <w:lang w:val="en-US" w:eastAsia="zh-CN"/>
        </w:rPr>
        <w:t>丙</w:t>
      </w:r>
      <w:r>
        <w:rPr>
          <w:rFonts w:hint="eastAsia" w:asciiTheme="minorEastAsia" w:hAnsiTheme="minorEastAsia" w:eastAsiaTheme="minorEastAsia" w:cstheme="minorEastAsia"/>
          <w:color w:val="auto"/>
          <w:sz w:val="21"/>
          <w:highlight w:val="none"/>
        </w:rPr>
        <w:t>方执</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1"/>
          <w:highlight w:val="none"/>
        </w:rPr>
        <w:t>份。</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5.本合同签约履约地点：广东省佛山市</w:t>
      </w:r>
      <w:r>
        <w:rPr>
          <w:rFonts w:hint="eastAsia" w:asciiTheme="minorEastAsia" w:hAnsiTheme="minorEastAsia" w:cstheme="minorEastAsia"/>
          <w:color w:val="auto"/>
          <w:sz w:val="21"/>
          <w:highlight w:val="none"/>
          <w:lang w:val="en-US" w:eastAsia="zh-CN"/>
        </w:rPr>
        <w:t>南海区</w:t>
      </w:r>
      <w:r>
        <w:rPr>
          <w:rFonts w:hint="eastAsia" w:asciiTheme="minorEastAsia" w:hAnsiTheme="minorEastAsia" w:eastAsiaTheme="minorEastAsia" w:cstheme="minorEastAsia"/>
          <w:color w:val="auto"/>
          <w:sz w:val="21"/>
          <w:highlight w:val="none"/>
        </w:rPr>
        <w:t>。</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6.本合同所指“书面通知”包括但不限于短信、电子邮件等数据电文的通知形式，到达时间以民事诉讼法的规定为准，但进行书面通知前后，通知方均有义务电话确认通知事项。</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7.双方均已对以上各条款及附件作充分了解，并明确理解由此而产生的相关权责。</w:t>
      </w:r>
    </w:p>
    <w:p>
      <w:pPr>
        <w:pStyle w:val="11"/>
        <w:keepNext w:val="0"/>
        <w:keepLines w:val="0"/>
        <w:pageBreakBefore w:val="0"/>
        <w:kinsoku/>
        <w:wordWrap/>
        <w:overflowPunct/>
        <w:topLinePunct w:val="0"/>
        <w:bidi w:val="0"/>
        <w:snapToGrid/>
        <w:spacing w:line="360" w:lineRule="auto"/>
        <w:ind w:firstLine="420"/>
        <w:jc w:val="both"/>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(以下无正文)</w:t>
      </w:r>
    </w:p>
    <w:p>
      <w:pPr>
        <w:pStyle w:val="11"/>
        <w:ind w:firstLine="420"/>
        <w:jc w:val="both"/>
        <w:rPr>
          <w:rFonts w:hint="eastAsia" w:asciiTheme="minorEastAsia" w:hAnsiTheme="minorEastAsia" w:eastAsiaTheme="minorEastAsia" w:cstheme="minorEastAsia"/>
          <w:color w:val="auto"/>
          <w:sz w:val="21"/>
          <w:highlight w:val="none"/>
        </w:rPr>
      </w:pPr>
    </w:p>
    <w:tbl>
      <w:tblPr>
        <w:tblStyle w:val="7"/>
        <w:tblW w:w="9178" w:type="dxa"/>
        <w:tblInd w:w="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17"/>
        <w:gridCol w:w="2572"/>
        <w:gridCol w:w="2017"/>
        <w:gridCol w:w="257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甲方（盖章）：</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default" w:asciiTheme="minorEastAsia" w:hAnsiTheme="minorEastAsia" w:eastAsiaTheme="minorEastAsia" w:cstheme="minorEastAsia"/>
                <w:highlight w:val="none"/>
                <w:lang w:val="en-US"/>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乙方（盖章）：</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法</w:t>
            </w:r>
            <w:r>
              <w:rPr>
                <w:rFonts w:hint="eastAsia" w:asciiTheme="minorEastAsia" w:hAnsiTheme="minorEastAsia" w:cstheme="minorEastAsia"/>
                <w:sz w:val="21"/>
                <w:highlight w:val="none"/>
                <w:lang w:val="en-US" w:eastAsia="zh-CN"/>
              </w:rPr>
              <w:t>定</w:t>
            </w:r>
            <w:r>
              <w:rPr>
                <w:rFonts w:hint="eastAsia" w:asciiTheme="minorEastAsia" w:hAnsiTheme="minorEastAsia" w:eastAsiaTheme="minorEastAsia" w:cstheme="minorEastAsia"/>
                <w:sz w:val="21"/>
                <w:highlight w:val="none"/>
              </w:rPr>
              <w:t>代表人或</w:t>
            </w:r>
            <w:r>
              <w:rPr>
                <w:rFonts w:hint="eastAsia" w:asciiTheme="minorEastAsia" w:hAnsiTheme="minorEastAsia" w:cstheme="minorEastAsia"/>
                <w:sz w:val="21"/>
                <w:highlight w:val="none"/>
                <w:lang w:val="en-US" w:eastAsia="zh-CN"/>
              </w:rPr>
              <w:t>签约</w:t>
            </w:r>
            <w:r>
              <w:rPr>
                <w:rFonts w:hint="eastAsia" w:asciiTheme="minorEastAsia" w:hAnsiTheme="minorEastAsia" w:eastAsiaTheme="minorEastAsia" w:cstheme="minorEastAsia"/>
                <w:sz w:val="21"/>
                <w:highlight w:val="none"/>
              </w:rPr>
              <w:t>代</w:t>
            </w:r>
            <w:r>
              <w:rPr>
                <w:rFonts w:hint="eastAsia" w:asciiTheme="minorEastAsia" w:hAnsiTheme="minorEastAsia" w:cstheme="minorEastAsia"/>
                <w:sz w:val="21"/>
                <w:highlight w:val="none"/>
                <w:lang w:val="en-US" w:eastAsia="zh-CN"/>
              </w:rPr>
              <w:t>表</w:t>
            </w:r>
            <w:r>
              <w:rPr>
                <w:rFonts w:hint="eastAsia" w:asciiTheme="minorEastAsia" w:hAnsiTheme="minorEastAsia" w:eastAsiaTheme="minorEastAsia" w:cstheme="minorEastAsia"/>
                <w:sz w:val="21"/>
                <w:highlight w:val="none"/>
              </w:rPr>
              <w:t>人（签字）：</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法</w:t>
            </w:r>
            <w:r>
              <w:rPr>
                <w:rFonts w:hint="eastAsia" w:asciiTheme="minorEastAsia" w:hAnsiTheme="minorEastAsia" w:cstheme="minorEastAsia"/>
                <w:sz w:val="21"/>
                <w:highlight w:val="none"/>
                <w:lang w:val="en-US" w:eastAsia="zh-CN"/>
              </w:rPr>
              <w:t>定</w:t>
            </w:r>
            <w:r>
              <w:rPr>
                <w:rFonts w:hint="eastAsia" w:asciiTheme="minorEastAsia" w:hAnsiTheme="minorEastAsia" w:eastAsiaTheme="minorEastAsia" w:cstheme="minorEastAsia"/>
                <w:sz w:val="21"/>
                <w:highlight w:val="none"/>
              </w:rPr>
              <w:t>代表人或</w:t>
            </w:r>
            <w:r>
              <w:rPr>
                <w:rFonts w:hint="eastAsia" w:asciiTheme="minorEastAsia" w:hAnsiTheme="minorEastAsia" w:cstheme="minorEastAsia"/>
                <w:sz w:val="21"/>
                <w:highlight w:val="none"/>
                <w:lang w:val="en-US" w:eastAsia="zh-CN"/>
              </w:rPr>
              <w:t>签约</w:t>
            </w:r>
            <w:r>
              <w:rPr>
                <w:rFonts w:hint="eastAsia" w:asciiTheme="minorEastAsia" w:hAnsiTheme="minorEastAsia" w:eastAsiaTheme="minorEastAsia" w:cstheme="minorEastAsia"/>
                <w:sz w:val="21"/>
                <w:highlight w:val="none"/>
              </w:rPr>
              <w:t>代</w:t>
            </w:r>
            <w:r>
              <w:rPr>
                <w:rFonts w:hint="eastAsia" w:asciiTheme="minorEastAsia" w:hAnsiTheme="minorEastAsia" w:cstheme="minorEastAsia"/>
                <w:sz w:val="21"/>
                <w:highlight w:val="none"/>
                <w:lang w:val="en-US" w:eastAsia="zh-CN"/>
              </w:rPr>
              <w:t>表</w:t>
            </w:r>
            <w:r>
              <w:rPr>
                <w:rFonts w:hint="eastAsia" w:asciiTheme="minorEastAsia" w:hAnsiTheme="minorEastAsia" w:eastAsiaTheme="minorEastAsia" w:cstheme="minorEastAsia"/>
                <w:sz w:val="21"/>
                <w:highlight w:val="none"/>
              </w:rPr>
              <w:t>人（签字）：</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电子邮箱：</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电子邮箱：</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签</w:t>
            </w:r>
            <w:r>
              <w:rPr>
                <w:rFonts w:hint="eastAsia" w:asciiTheme="minorEastAsia" w:hAnsiTheme="minorEastAsia" w:cstheme="minorEastAsia"/>
                <w:sz w:val="21"/>
                <w:highlight w:val="none"/>
                <w:lang w:val="en-US" w:eastAsia="zh-CN"/>
              </w:rPr>
              <w:t>订</w:t>
            </w:r>
            <w:r>
              <w:rPr>
                <w:rFonts w:hint="eastAsia" w:asciiTheme="minorEastAsia" w:hAnsiTheme="minorEastAsia" w:eastAsiaTheme="minorEastAsia" w:cstheme="minorEastAsia"/>
                <w:sz w:val="21"/>
                <w:highlight w:val="none"/>
              </w:rPr>
              <w:t>日期：</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20  年  月  日</w:t>
            </w: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签</w:t>
            </w:r>
            <w:r>
              <w:rPr>
                <w:rFonts w:hint="eastAsia" w:asciiTheme="minorEastAsia" w:hAnsiTheme="minorEastAsia" w:cstheme="minorEastAsia"/>
                <w:sz w:val="21"/>
                <w:highlight w:val="none"/>
                <w:lang w:val="en-US" w:eastAsia="zh-CN"/>
              </w:rPr>
              <w:t>订</w:t>
            </w:r>
            <w:r>
              <w:rPr>
                <w:rFonts w:hint="eastAsia" w:asciiTheme="minorEastAsia" w:hAnsiTheme="minorEastAsia" w:eastAsiaTheme="minorEastAsia" w:cstheme="minorEastAsia"/>
                <w:sz w:val="21"/>
                <w:highlight w:val="none"/>
              </w:rPr>
              <w:t>日期：</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20  年  月  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c>
          <w:tcPr>
            <w:tcW w:w="2572" w:type="dxa"/>
            <w:tcBorders>
              <w:top w:val="nil"/>
              <w:left w:val="nil"/>
              <w:bottom w:val="nil"/>
              <w:right w:val="nil"/>
            </w:tcBorders>
            <w:tcMar>
              <w:top w:w="0" w:type="dxa"/>
              <w:left w:w="105" w:type="dxa"/>
              <w:bottom w:w="0" w:type="dxa"/>
              <w:right w:w="105" w:type="dxa"/>
            </w:tcMar>
            <w:vAlign w:val="center"/>
          </w:tcPr>
          <w:p>
            <w:pPr>
              <w:jc w:val="both"/>
              <w:rPr>
                <w:rFonts w:hint="eastAsia" w:asciiTheme="minorEastAsia" w:hAnsiTheme="minorEastAsia" w:eastAsiaTheme="minorEastAsia" w:cstheme="minorEastAsia"/>
                <w:highlight w:val="none"/>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开户名称：</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jc w:val="both"/>
              <w:rPr>
                <w:rFonts w:hint="eastAsia" w:asciiTheme="minorEastAsia" w:hAnsiTheme="minorEastAsia" w:eastAsiaTheme="minorEastAsia" w:cstheme="minorEastAsia"/>
                <w:highlight w:val="none"/>
              </w:rPr>
            </w:pPr>
          </w:p>
        </w:tc>
        <w:tc>
          <w:tcPr>
            <w:tcW w:w="2572" w:type="dxa"/>
            <w:tcBorders>
              <w:top w:val="nil"/>
              <w:left w:val="nil"/>
              <w:bottom w:val="nil"/>
              <w:right w:val="nil"/>
            </w:tcBorders>
            <w:tcMar>
              <w:top w:w="0" w:type="dxa"/>
              <w:left w:w="105" w:type="dxa"/>
              <w:bottom w:w="0" w:type="dxa"/>
              <w:right w:w="105" w:type="dxa"/>
            </w:tcMar>
            <w:vAlign w:val="center"/>
          </w:tcPr>
          <w:p>
            <w:pPr>
              <w:jc w:val="both"/>
              <w:rPr>
                <w:rFonts w:hint="eastAsia" w:asciiTheme="minorEastAsia" w:hAnsiTheme="minorEastAsia" w:eastAsiaTheme="minorEastAsia" w:cstheme="minorEastAsia"/>
                <w:highlight w:val="none"/>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开户行：</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jc w:val="both"/>
              <w:rPr>
                <w:rFonts w:hint="eastAsia" w:asciiTheme="minorEastAsia" w:hAnsiTheme="minorEastAsia" w:eastAsiaTheme="minorEastAsia" w:cstheme="minorEastAsia"/>
                <w:highlight w:val="none"/>
              </w:rPr>
            </w:pPr>
          </w:p>
        </w:tc>
        <w:tc>
          <w:tcPr>
            <w:tcW w:w="2572" w:type="dxa"/>
            <w:tcBorders>
              <w:top w:val="nil"/>
              <w:left w:val="nil"/>
              <w:bottom w:val="nil"/>
              <w:right w:val="nil"/>
            </w:tcBorders>
            <w:tcMar>
              <w:top w:w="0" w:type="dxa"/>
              <w:left w:w="105" w:type="dxa"/>
              <w:bottom w:w="0" w:type="dxa"/>
              <w:right w:w="105" w:type="dxa"/>
            </w:tcMar>
            <w:vAlign w:val="center"/>
          </w:tcPr>
          <w:p>
            <w:pPr>
              <w:jc w:val="both"/>
              <w:rPr>
                <w:rFonts w:hint="eastAsia" w:asciiTheme="minorEastAsia" w:hAnsiTheme="minorEastAsia" w:eastAsiaTheme="minorEastAsia" w:cstheme="minorEastAsia"/>
                <w:highlight w:val="none"/>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银行帐号：</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cstheme="minorEastAsia"/>
                <w:sz w:val="21"/>
                <w:highlight w:val="none"/>
                <w:lang w:val="en-US" w:eastAsia="zh-CN"/>
              </w:rPr>
              <w:t>丙</w:t>
            </w:r>
            <w:r>
              <w:rPr>
                <w:rFonts w:hint="eastAsia" w:asciiTheme="minorEastAsia" w:hAnsiTheme="minorEastAsia" w:eastAsiaTheme="minorEastAsia" w:cstheme="minorEastAsia"/>
                <w:sz w:val="21"/>
                <w:highlight w:val="none"/>
              </w:rPr>
              <w:t>方（盖章）：</w:t>
            </w:r>
          </w:p>
        </w:tc>
        <w:tc>
          <w:tcPr>
            <w:tcW w:w="2572" w:type="dxa"/>
            <w:tcBorders>
              <w:top w:val="nil"/>
              <w:left w:val="nil"/>
              <w:bottom w:val="nil"/>
              <w:right w:val="nil"/>
            </w:tcBorders>
            <w:tcMar>
              <w:top w:w="0" w:type="dxa"/>
              <w:left w:w="105" w:type="dxa"/>
              <w:bottom w:w="0" w:type="dxa"/>
              <w:right w:w="105" w:type="dxa"/>
            </w:tcMar>
            <w:vAlign w:val="center"/>
          </w:tcPr>
          <w:p>
            <w:pPr>
              <w:jc w:val="both"/>
              <w:rPr>
                <w:rFonts w:hint="eastAsia" w:asciiTheme="minorEastAsia" w:hAnsiTheme="minorEastAsia" w:eastAsiaTheme="minorEastAsia" w:cstheme="minorEastAsia"/>
                <w:highlight w:val="none"/>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sz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法</w:t>
            </w:r>
            <w:r>
              <w:rPr>
                <w:rFonts w:hint="eastAsia" w:asciiTheme="minorEastAsia" w:hAnsiTheme="minorEastAsia" w:cstheme="minorEastAsia"/>
                <w:sz w:val="21"/>
                <w:highlight w:val="none"/>
                <w:lang w:val="en-US" w:eastAsia="zh-CN"/>
              </w:rPr>
              <w:t>定</w:t>
            </w:r>
            <w:r>
              <w:rPr>
                <w:rFonts w:hint="eastAsia" w:asciiTheme="minorEastAsia" w:hAnsiTheme="minorEastAsia" w:eastAsiaTheme="minorEastAsia" w:cstheme="minorEastAsia"/>
                <w:sz w:val="21"/>
                <w:highlight w:val="none"/>
              </w:rPr>
              <w:t>代表人或</w:t>
            </w:r>
            <w:r>
              <w:rPr>
                <w:rFonts w:hint="eastAsia" w:asciiTheme="minorEastAsia" w:hAnsiTheme="minorEastAsia" w:cstheme="minorEastAsia"/>
                <w:sz w:val="21"/>
                <w:highlight w:val="none"/>
                <w:lang w:val="en-US" w:eastAsia="zh-CN"/>
              </w:rPr>
              <w:t>签约</w:t>
            </w:r>
            <w:r>
              <w:rPr>
                <w:rFonts w:hint="eastAsia" w:asciiTheme="minorEastAsia" w:hAnsiTheme="minorEastAsia" w:eastAsiaTheme="minorEastAsia" w:cstheme="minorEastAsia"/>
                <w:sz w:val="21"/>
                <w:highlight w:val="none"/>
              </w:rPr>
              <w:t>代</w:t>
            </w:r>
            <w:r>
              <w:rPr>
                <w:rFonts w:hint="eastAsia" w:asciiTheme="minorEastAsia" w:hAnsiTheme="minorEastAsia" w:cstheme="minorEastAsia"/>
                <w:sz w:val="21"/>
                <w:highlight w:val="none"/>
                <w:lang w:val="en-US" w:eastAsia="zh-CN"/>
              </w:rPr>
              <w:t>表</w:t>
            </w:r>
            <w:r>
              <w:rPr>
                <w:rFonts w:hint="eastAsia" w:asciiTheme="minorEastAsia" w:hAnsiTheme="minorEastAsia" w:eastAsiaTheme="minorEastAsia" w:cstheme="minorEastAsia"/>
                <w:sz w:val="21"/>
                <w:highlight w:val="none"/>
              </w:rPr>
              <w:t>人（签字）：</w:t>
            </w:r>
          </w:p>
        </w:tc>
        <w:tc>
          <w:tcPr>
            <w:tcW w:w="2572" w:type="dxa"/>
            <w:tcBorders>
              <w:top w:val="nil"/>
              <w:left w:val="nil"/>
              <w:bottom w:val="nil"/>
              <w:right w:val="nil"/>
            </w:tcBorders>
            <w:tcMar>
              <w:top w:w="0" w:type="dxa"/>
              <w:left w:w="105" w:type="dxa"/>
              <w:bottom w:w="0" w:type="dxa"/>
              <w:right w:w="105" w:type="dxa"/>
            </w:tcMar>
            <w:vAlign w:val="center"/>
          </w:tcPr>
          <w:p>
            <w:pPr>
              <w:jc w:val="both"/>
              <w:rPr>
                <w:rFonts w:hint="eastAsia" w:asciiTheme="minorEastAsia" w:hAnsiTheme="minorEastAsia" w:eastAsiaTheme="minorEastAsia" w:cstheme="minorEastAsia"/>
                <w:highlight w:val="none"/>
              </w:rPr>
            </w:pP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sz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签</w:t>
            </w:r>
            <w:r>
              <w:rPr>
                <w:rFonts w:hint="eastAsia" w:asciiTheme="minorEastAsia" w:hAnsiTheme="minorEastAsia" w:cstheme="minorEastAsia"/>
                <w:sz w:val="21"/>
                <w:highlight w:val="none"/>
                <w:lang w:val="en-US" w:eastAsia="zh-CN"/>
              </w:rPr>
              <w:t>订</w:t>
            </w:r>
            <w:r>
              <w:rPr>
                <w:rFonts w:hint="eastAsia" w:asciiTheme="minorEastAsia" w:hAnsiTheme="minorEastAsia" w:eastAsiaTheme="minorEastAsia" w:cstheme="minorEastAsia"/>
                <w:sz w:val="21"/>
                <w:highlight w:val="none"/>
              </w:rPr>
              <w:t>日期：</w:t>
            </w: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highlight w:val="none"/>
              </w:rPr>
              <w:t>20  年  月  日</w:t>
            </w:r>
          </w:p>
        </w:tc>
        <w:tc>
          <w:tcPr>
            <w:tcW w:w="2017"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sz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pPr>
              <w:pStyle w:val="11"/>
              <w:jc w:val="both"/>
              <w:rPr>
                <w:rFonts w:hint="eastAsia" w:asciiTheme="minorEastAsia" w:hAnsiTheme="minorEastAsia" w:eastAsiaTheme="minorEastAsia" w:cstheme="minorEastAsia"/>
                <w:highlight w:val="none"/>
              </w:rPr>
            </w:pPr>
          </w:p>
        </w:tc>
      </w:tr>
    </w:tbl>
    <w:p>
      <w:pPr>
        <w:pStyle w:val="11"/>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br w:type="page"/>
      </w:r>
    </w:p>
    <w:p>
      <w:pPr>
        <w:pStyle w:val="2"/>
        <w:bidi w:val="0"/>
        <w:jc w:val="center"/>
        <w:rPr>
          <w:rFonts w:hint="eastAsia"/>
        </w:rPr>
      </w:pPr>
      <w:bookmarkStart w:id="5" w:name="_Toc14066"/>
      <w:r>
        <w:rPr>
          <w:rFonts w:hint="eastAsia"/>
        </w:rPr>
        <w:t>第六章 投标文件格式与要求</w:t>
      </w:r>
      <w:bookmarkEnd w:id="5"/>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t>佛山市南海区大沥镇采购项目</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sz w:val="48"/>
          <w:szCs w:val="48"/>
          <w:highlight w:val="none"/>
          <w:lang w:val="en-US" w:eastAsia="zh-CN"/>
        </w:rPr>
      </w:pPr>
      <w:r>
        <w:rPr>
          <w:rFonts w:hint="eastAsia" w:asciiTheme="minorEastAsia" w:hAnsiTheme="minorEastAsia" w:eastAsiaTheme="minorEastAsia" w:cstheme="minorEastAsia"/>
          <w:b/>
          <w:bCs/>
          <w:sz w:val="48"/>
          <w:szCs w:val="48"/>
          <w:highlight w:val="none"/>
          <w:lang w:val="en-US" w:eastAsia="zh-CN"/>
        </w:rPr>
        <w:t>投标文件</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48"/>
          <w:szCs w:val="48"/>
          <w:highlight w:val="none"/>
          <w:lang w:val="en-US" w:eastAsia="zh-CN"/>
        </w:rPr>
      </w:pPr>
      <w:r>
        <w:rPr>
          <w:rFonts w:hint="eastAsia" w:asciiTheme="minorEastAsia" w:hAnsiTheme="minorEastAsia" w:eastAsiaTheme="minorEastAsia" w:cstheme="minorEastAsia"/>
          <w:b/>
          <w:bCs/>
          <w:sz w:val="48"/>
          <w:szCs w:val="48"/>
          <w:highlight w:val="none"/>
          <w:lang w:val="en-US" w:eastAsia="zh-CN"/>
        </w:rPr>
        <w:t>（正本/副本）</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p>
    <w:p>
      <w:pPr>
        <w:pStyle w:val="11"/>
        <w:keepNext w:val="0"/>
        <w:keepLines w:val="0"/>
        <w:pageBreakBefore w:val="0"/>
        <w:kinsoku/>
        <w:wordWrap/>
        <w:overflowPunct/>
        <w:topLinePunct w:val="0"/>
        <w:autoSpaceDE/>
        <w:autoSpaceDN/>
        <w:bidi w:val="0"/>
        <w:adjustRightInd/>
        <w:snapToGrid/>
        <w:spacing w:line="360" w:lineRule="auto"/>
        <w:ind w:left="3581" w:leftChars="1104" w:hanging="1263" w:hangingChars="524"/>
        <w:jc w:val="both"/>
        <w:textAlignment w:val="auto"/>
        <w:outlineLvl w:val="3"/>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sz w:val="24"/>
          <w:highlight w:val="none"/>
        </w:rPr>
        <w:t>项目编号：</w:t>
      </w:r>
      <w:r>
        <w:rPr>
          <w:rFonts w:hint="eastAsia" w:asciiTheme="minorEastAsia" w:hAnsiTheme="minorEastAsia" w:cstheme="minorEastAsia"/>
          <w:b/>
          <w:sz w:val="24"/>
          <w:highlight w:val="none"/>
          <w:lang w:val="en-US" w:eastAsia="zh-CN"/>
        </w:rPr>
        <w:t>大沥镇2025年学校（幼儿园）食材供应服务采购项目【肉类（生鲜/冻肉）】</w:t>
      </w:r>
    </w:p>
    <w:p>
      <w:pPr>
        <w:pStyle w:val="11"/>
        <w:keepNext w:val="0"/>
        <w:keepLines w:val="0"/>
        <w:pageBreakBefore w:val="0"/>
        <w:kinsoku/>
        <w:wordWrap/>
        <w:overflowPunct/>
        <w:topLinePunct w:val="0"/>
        <w:autoSpaceDE/>
        <w:autoSpaceDN/>
        <w:bidi w:val="0"/>
        <w:adjustRightInd/>
        <w:snapToGrid/>
        <w:spacing w:line="360" w:lineRule="auto"/>
        <w:ind w:left="0" w:leftChars="0" w:firstLine="2327" w:firstLineChars="966"/>
        <w:jc w:val="both"/>
        <w:textAlignment w:val="auto"/>
        <w:outlineLvl w:val="3"/>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sz w:val="24"/>
          <w:highlight w:val="none"/>
        </w:rPr>
        <w:t>采购项目编号：</w:t>
      </w:r>
      <w:r>
        <w:rPr>
          <w:rFonts w:hint="eastAsia" w:asciiTheme="minorEastAsia" w:hAnsiTheme="minorEastAsia" w:cstheme="minorEastAsia"/>
          <w:b/>
          <w:sz w:val="24"/>
          <w:highlight w:val="none"/>
          <w:lang w:val="en-US" w:eastAsia="zh-CN"/>
        </w:rPr>
        <w:t>0809-25401FSG302011401</w:t>
      </w:r>
    </w:p>
    <w:p>
      <w:pPr>
        <w:pStyle w:val="11"/>
        <w:keepNext w:val="0"/>
        <w:keepLines w:val="0"/>
        <w:pageBreakBefore w:val="0"/>
        <w:kinsoku/>
        <w:wordWrap/>
        <w:overflowPunct/>
        <w:topLinePunct w:val="0"/>
        <w:autoSpaceDE/>
        <w:autoSpaceDN/>
        <w:bidi w:val="0"/>
        <w:adjustRightInd/>
        <w:snapToGrid/>
        <w:spacing w:line="360" w:lineRule="auto"/>
        <w:ind w:left="0" w:leftChars="0" w:firstLine="2327" w:firstLineChars="966"/>
        <w:jc w:val="both"/>
        <w:textAlignment w:val="auto"/>
        <w:outlineLvl w:val="3"/>
        <w:rPr>
          <w:rFonts w:hint="default" w:asciiTheme="minorEastAsia" w:hAnsiTheme="minorEastAsia" w:eastAsiaTheme="minorEastAsia" w:cstheme="minorEastAsia"/>
          <w:highlight w:val="none"/>
          <w:u w:val="single"/>
          <w:lang w:val="en-US"/>
        </w:rPr>
      </w:pPr>
      <w:r>
        <w:rPr>
          <w:rFonts w:hint="eastAsia" w:asciiTheme="minorEastAsia" w:hAnsiTheme="minorEastAsia" w:cstheme="minorEastAsia"/>
          <w:b/>
          <w:sz w:val="24"/>
          <w:highlight w:val="none"/>
          <w:lang w:eastAsia="zh-CN"/>
        </w:rPr>
        <w:t>投标人名称：</w:t>
      </w:r>
      <w:r>
        <w:rPr>
          <w:rFonts w:hint="eastAsia" w:asciiTheme="minorEastAsia" w:hAnsiTheme="minorEastAsia" w:cstheme="minorEastAsia"/>
          <w:b/>
          <w:sz w:val="24"/>
          <w:highlight w:val="none"/>
          <w:u w:val="single"/>
          <w:lang w:val="en-US" w:eastAsia="zh-CN"/>
        </w:rPr>
        <w:t xml:space="preserve">                   </w:t>
      </w:r>
    </w:p>
    <w:p>
      <w:pPr>
        <w:pStyle w:val="11"/>
        <w:keepNext w:val="0"/>
        <w:keepLines w:val="0"/>
        <w:pageBreakBefore w:val="0"/>
        <w:kinsoku/>
        <w:wordWrap/>
        <w:overflowPunct/>
        <w:topLinePunct w:val="0"/>
        <w:autoSpaceDE/>
        <w:autoSpaceDN/>
        <w:bidi w:val="0"/>
        <w:adjustRightInd/>
        <w:snapToGrid/>
        <w:spacing w:line="360" w:lineRule="auto"/>
        <w:ind w:left="0" w:leftChars="0" w:firstLine="2327" w:firstLineChars="966"/>
        <w:jc w:val="both"/>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cstheme="minorEastAsia"/>
          <w:b/>
          <w:sz w:val="24"/>
          <w:highlight w:val="none"/>
          <w:lang w:eastAsia="zh-CN"/>
        </w:rPr>
        <w:t>日期：</w:t>
      </w:r>
      <w:r>
        <w:rPr>
          <w:rFonts w:hint="eastAsia" w:asciiTheme="minorEastAsia" w:hAnsiTheme="minorEastAsia" w:cstheme="minorEastAsia"/>
          <w:b/>
          <w:sz w:val="24"/>
          <w:highlight w:val="none"/>
          <w:lang w:val="en-US" w:eastAsia="zh-CN"/>
        </w:rPr>
        <w:t xml:space="preserve">    </w:t>
      </w:r>
      <w:r>
        <w:rPr>
          <w:rFonts w:hint="eastAsia" w:asciiTheme="minorEastAsia" w:hAnsiTheme="minorEastAsia" w:eastAsiaTheme="minorEastAsia" w:cstheme="minorEastAsia"/>
          <w:b/>
          <w:sz w:val="24"/>
          <w:highlight w:val="none"/>
        </w:rPr>
        <w:t xml:space="preserve"> 年</w:t>
      </w:r>
      <w:r>
        <w:rPr>
          <w:rFonts w:hint="eastAsia" w:asciiTheme="minorEastAsia" w:hAnsiTheme="minorEastAsia" w:cstheme="minorEastAsia"/>
          <w:b/>
          <w:sz w:val="24"/>
          <w:highlight w:val="none"/>
          <w:lang w:val="en-US" w:eastAsia="zh-CN"/>
        </w:rPr>
        <w:t xml:space="preserve">  </w:t>
      </w:r>
      <w:r>
        <w:rPr>
          <w:rFonts w:hint="eastAsia" w:asciiTheme="minorEastAsia" w:hAnsiTheme="minorEastAsia" w:eastAsiaTheme="minorEastAsia" w:cstheme="minorEastAsia"/>
          <w:b/>
          <w:sz w:val="24"/>
          <w:highlight w:val="none"/>
        </w:rPr>
        <w:t xml:space="preserve"> 月</w:t>
      </w:r>
      <w:r>
        <w:rPr>
          <w:rFonts w:hint="eastAsia" w:asciiTheme="minorEastAsia" w:hAnsiTheme="minorEastAsia" w:cstheme="minorEastAsia"/>
          <w:b/>
          <w:sz w:val="24"/>
          <w:highlight w:val="none"/>
          <w:lang w:val="en-US" w:eastAsia="zh-CN"/>
        </w:rPr>
        <w:t xml:space="preserve">  </w:t>
      </w:r>
      <w:r>
        <w:rPr>
          <w:rFonts w:hint="eastAsia" w:asciiTheme="minorEastAsia" w:hAnsiTheme="minorEastAsia" w:eastAsiaTheme="minorEastAsia" w:cstheme="minorEastAsia"/>
          <w:b/>
          <w:sz w:val="24"/>
          <w:highlight w:val="none"/>
        </w:rPr>
        <w:t xml:space="preserve"> 日</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br w:type="page"/>
      </w:r>
    </w:p>
    <w:p>
      <w:pPr>
        <w:pStyle w:val="11"/>
        <w:jc w:val="center"/>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投标文件目录</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一、投标函</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二、开标一览表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rPr>
        <w:t>、法定代表人证明书</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四</w:t>
      </w:r>
      <w:r>
        <w:rPr>
          <w:rFonts w:hint="eastAsia" w:asciiTheme="minorEastAsia" w:hAnsiTheme="minorEastAsia" w:eastAsiaTheme="minorEastAsia" w:cstheme="minorEastAsia"/>
          <w:sz w:val="21"/>
          <w:szCs w:val="21"/>
          <w:highlight w:val="none"/>
        </w:rPr>
        <w:t>、法定代表人授权书</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、提供具有独立承担民事责任的能力的证明材料</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六、</w:t>
      </w:r>
      <w:r>
        <w:rPr>
          <w:rFonts w:hint="eastAsia" w:asciiTheme="minorEastAsia" w:hAnsiTheme="minorEastAsia" w:cstheme="minorEastAsia"/>
          <w:sz w:val="21"/>
          <w:szCs w:val="21"/>
          <w:highlight w:val="none"/>
          <w:lang w:eastAsia="zh-CN"/>
        </w:rPr>
        <w:t>采购供应商资格信用承诺函</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七</w:t>
      </w:r>
      <w:r>
        <w:rPr>
          <w:rFonts w:hint="eastAsia" w:asciiTheme="minorEastAsia" w:hAnsiTheme="minorEastAsia" w:eastAsiaTheme="minorEastAsia" w:cstheme="minorEastAsia"/>
          <w:sz w:val="21"/>
          <w:szCs w:val="21"/>
          <w:highlight w:val="none"/>
        </w:rPr>
        <w:t>、资格性审查要求的其他资质证明文件</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八</w:t>
      </w:r>
      <w:r>
        <w:rPr>
          <w:rFonts w:hint="eastAsia" w:asciiTheme="minorEastAsia" w:hAnsiTheme="minorEastAsia" w:eastAsiaTheme="minorEastAsia" w:cstheme="minorEastAsia"/>
          <w:sz w:val="21"/>
          <w:szCs w:val="21"/>
          <w:highlight w:val="none"/>
        </w:rPr>
        <w:t>、承诺函</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九</w:t>
      </w:r>
      <w:r>
        <w:rPr>
          <w:rFonts w:hint="eastAsia" w:asciiTheme="minorEastAsia" w:hAnsiTheme="minorEastAsia" w:eastAsiaTheme="minorEastAsia" w:cstheme="minorEastAsia"/>
          <w:sz w:val="21"/>
          <w:szCs w:val="21"/>
          <w:highlight w:val="none"/>
        </w:rPr>
        <w:t>、投标人业绩情况表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十、技术</w:t>
      </w:r>
      <w:r>
        <w:rPr>
          <w:rFonts w:hint="eastAsia" w:asciiTheme="minorEastAsia" w:hAnsiTheme="minorEastAsia" w:cstheme="minorEastAsia"/>
          <w:sz w:val="21"/>
          <w:szCs w:val="21"/>
          <w:highlight w:val="none"/>
          <w:lang w:eastAsia="zh-CN"/>
        </w:rPr>
        <w:t>条款</w:t>
      </w:r>
      <w:r>
        <w:rPr>
          <w:rFonts w:hint="eastAsia" w:asciiTheme="minorEastAsia" w:hAnsiTheme="minorEastAsia" w:eastAsiaTheme="minorEastAsia" w:cstheme="minorEastAsia"/>
          <w:sz w:val="21"/>
          <w:szCs w:val="21"/>
          <w:highlight w:val="none"/>
        </w:rPr>
        <w:t>响应表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w:t>
      </w:r>
      <w:r>
        <w:rPr>
          <w:rFonts w:hint="eastAsia" w:asciiTheme="minorEastAsia" w:hAnsi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rPr>
        <w:t>、商务</w:t>
      </w:r>
      <w:r>
        <w:rPr>
          <w:rFonts w:hint="eastAsia" w:asciiTheme="minorEastAsia" w:hAnsiTheme="minorEastAsia" w:cstheme="minorEastAsia"/>
          <w:sz w:val="21"/>
          <w:szCs w:val="21"/>
          <w:highlight w:val="none"/>
          <w:lang w:eastAsia="zh-CN"/>
        </w:rPr>
        <w:t>条款</w:t>
      </w:r>
      <w:r>
        <w:rPr>
          <w:rFonts w:hint="eastAsia" w:asciiTheme="minorEastAsia" w:hAnsiTheme="minorEastAsia" w:eastAsiaTheme="minorEastAsia" w:cstheme="minorEastAsia"/>
          <w:sz w:val="21"/>
          <w:szCs w:val="21"/>
          <w:highlight w:val="none"/>
        </w:rPr>
        <w:t>响应表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十二</w:t>
      </w:r>
      <w:r>
        <w:rPr>
          <w:rFonts w:hint="eastAsia" w:asciiTheme="minorEastAsia" w:hAnsiTheme="minorEastAsia" w:eastAsiaTheme="minorEastAsia" w:cstheme="minorEastAsia"/>
          <w:sz w:val="21"/>
          <w:szCs w:val="21"/>
          <w:highlight w:val="none"/>
        </w:rPr>
        <w:t>、需要采购人提供的附加条件</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w:t>
      </w:r>
      <w:r>
        <w:rPr>
          <w:rFonts w:hint="eastAsia" w:asciiTheme="minorEastAsia" w:hAnsiTheme="minorEastAsia" w:cstheme="minorEastAsia"/>
          <w:sz w:val="21"/>
          <w:szCs w:val="21"/>
          <w:highlight w:val="none"/>
          <w:lang w:eastAsia="zh-CN"/>
        </w:rPr>
        <w:t>三</w:t>
      </w:r>
      <w:r>
        <w:rPr>
          <w:rFonts w:hint="eastAsia" w:asciiTheme="minorEastAsia" w:hAnsiTheme="minorEastAsia" w:eastAsiaTheme="minorEastAsia" w:cstheme="minorEastAsia"/>
          <w:sz w:val="21"/>
          <w:szCs w:val="21"/>
          <w:highlight w:val="none"/>
        </w:rPr>
        <w:t>、各类证明材料</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w:t>
      </w:r>
      <w:r>
        <w:rPr>
          <w:rFonts w:hint="eastAsia" w:asciiTheme="minorEastAsia" w:hAnsiTheme="minorEastAsia" w:cstheme="minorEastAsia"/>
          <w:sz w:val="21"/>
          <w:szCs w:val="21"/>
          <w:highlight w:val="none"/>
          <w:lang w:eastAsia="zh-CN"/>
        </w:rPr>
        <w:t>四</w:t>
      </w:r>
      <w:r>
        <w:rPr>
          <w:rFonts w:hint="eastAsia" w:asciiTheme="minorEastAsia" w:hAnsiTheme="minorEastAsia" w:eastAsiaTheme="minorEastAsia" w:cstheme="minorEastAsia"/>
          <w:sz w:val="21"/>
          <w:szCs w:val="21"/>
          <w:highlight w:val="none"/>
        </w:rPr>
        <w:t>、采购代理服务费支付承诺书</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十</w:t>
      </w:r>
      <w:r>
        <w:rPr>
          <w:rFonts w:hint="eastAsia" w:asciiTheme="minorEastAsia" w:hAnsi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、项目实施方案、质量保证及售后服务承诺等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格式一：</w:t>
      </w:r>
    </w:p>
    <w:p>
      <w:pPr>
        <w:pStyle w:val="11"/>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投标函</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highlight w:val="none"/>
          <w:lang w:val="en-US"/>
        </w:rPr>
      </w:pPr>
      <w:r>
        <w:rPr>
          <w:rFonts w:hint="eastAsia" w:asciiTheme="minorEastAsia" w:hAnsiTheme="minorEastAsia" w:eastAsiaTheme="minorEastAsia" w:cstheme="minorEastAsia"/>
          <w:highlight w:val="none"/>
        </w:rPr>
        <w:t>致：</w:t>
      </w:r>
      <w:r>
        <w:rPr>
          <w:rFonts w:hint="default" w:asciiTheme="minorEastAsia" w:hAnsiTheme="minorEastAsia" w:cstheme="minorEastAsia"/>
          <w:highlight w:val="none"/>
          <w:u w:val="single"/>
          <w:lang w:val="en-US"/>
        </w:rPr>
        <w:t>广东华伦招标有限公司</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你方组织的</w:t>
      </w:r>
      <w:r>
        <w:rPr>
          <w:rFonts w:hint="eastAsia" w:asciiTheme="minorEastAsia" w:hAnsiTheme="minorEastAsia" w:eastAsiaTheme="minorEastAsia" w:cstheme="minorEastAsia"/>
          <w:highlight w:val="none"/>
          <w:u w:val="single"/>
        </w:rPr>
        <w:t>“</w:t>
      </w:r>
      <w:r>
        <w:rPr>
          <w:rFonts w:hint="eastAsia" w:asciiTheme="minorEastAsia" w:hAnsiTheme="minorEastAsia" w:cstheme="minorEastAsia"/>
          <w:highlight w:val="none"/>
          <w:u w:val="single"/>
          <w:lang w:val="en-US" w:eastAsia="zh-CN"/>
        </w:rPr>
        <w:t>大沥镇2025年学校（幼儿园）食材供应服务采购项目【肉类（生鲜/冻肉）】</w:t>
      </w:r>
      <w:r>
        <w:rPr>
          <w:rFonts w:hint="eastAsia" w:asciiTheme="minorEastAsia" w:hAnsiTheme="minorEastAsia" w:eastAsiaTheme="minorEastAsia" w:cstheme="minorEastAsia"/>
          <w:highlight w:val="none"/>
          <w:u w:val="single"/>
        </w:rPr>
        <w:t>”</w:t>
      </w:r>
      <w:r>
        <w:rPr>
          <w:rFonts w:hint="eastAsia" w:asciiTheme="minorEastAsia" w:hAnsiTheme="minorEastAsia" w:eastAsiaTheme="minorEastAsia" w:cstheme="minorEastAsia"/>
          <w:highlight w:val="none"/>
        </w:rPr>
        <w:t>项目的招标[采购项目编号为：</w:t>
      </w:r>
      <w:r>
        <w:rPr>
          <w:rFonts w:hint="eastAsia" w:asciiTheme="minorEastAsia" w:hAnsiTheme="minorEastAsia" w:cstheme="minorEastAsia"/>
          <w:highlight w:val="none"/>
          <w:u w:val="single"/>
          <w:lang w:val="en-US" w:eastAsia="zh-CN"/>
        </w:rPr>
        <w:t>0809-25401FSG302011401</w:t>
      </w:r>
      <w:r>
        <w:rPr>
          <w:rFonts w:hint="eastAsia" w:asciiTheme="minorEastAsia" w:hAnsiTheme="minorEastAsia" w:eastAsiaTheme="minorEastAsia" w:cstheme="minorEastAsia"/>
          <w:highlight w:val="none"/>
        </w:rPr>
        <w:t>]，我方愿参与投标。</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我方确认收到贵方提供的</w:t>
      </w:r>
      <w:r>
        <w:rPr>
          <w:rFonts w:hint="eastAsia" w:asciiTheme="minorEastAsia" w:hAnsiTheme="minorEastAsia" w:eastAsiaTheme="minorEastAsia" w:cstheme="minorEastAsia"/>
          <w:highlight w:val="none"/>
          <w:u w:val="single"/>
        </w:rPr>
        <w:t>“</w:t>
      </w:r>
      <w:r>
        <w:rPr>
          <w:rFonts w:hint="eastAsia" w:asciiTheme="minorEastAsia" w:hAnsiTheme="minorEastAsia" w:cstheme="minorEastAsia"/>
          <w:highlight w:val="none"/>
          <w:u w:val="single"/>
          <w:lang w:val="en-US" w:eastAsia="zh-CN"/>
        </w:rPr>
        <w:t>大沥镇2025年学校（幼儿园）食材供应服务采购项目【肉类（生鲜/冻肉）】</w:t>
      </w:r>
      <w:r>
        <w:rPr>
          <w:rFonts w:hint="eastAsia" w:asciiTheme="minorEastAsia" w:hAnsiTheme="minorEastAsia" w:eastAsiaTheme="minorEastAsia" w:cstheme="minorEastAsia"/>
          <w:highlight w:val="none"/>
          <w:u w:val="single"/>
        </w:rPr>
        <w:t>”</w:t>
      </w:r>
      <w:r>
        <w:rPr>
          <w:rFonts w:hint="eastAsia" w:asciiTheme="minorEastAsia" w:hAnsiTheme="minorEastAsia" w:eastAsiaTheme="minorEastAsia" w:cstheme="minorEastAsia"/>
          <w:highlight w:val="none"/>
        </w:rPr>
        <w:t>项目的招标文件的全部内容。</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i/>
          <w:iCs/>
          <w:highlight w:val="none"/>
          <w:u w:val="single"/>
        </w:rPr>
        <w:t>(投标人名称)</w:t>
      </w:r>
      <w:r>
        <w:rPr>
          <w:rFonts w:hint="default" w:asciiTheme="minorEastAsia" w:hAnsiTheme="minorEastAsia" w:cstheme="minorEastAsia"/>
          <w:highlight w:val="none"/>
          <w:u w:val="single"/>
          <w:lang w:val="en-US"/>
        </w:rPr>
        <w:t xml:space="preserve">  </w:t>
      </w:r>
      <w:r>
        <w:rPr>
          <w:rFonts w:hint="eastAsia" w:asciiTheme="minorEastAsia" w:hAnsiTheme="minorEastAsia" w:eastAsiaTheme="minorEastAsia" w:cstheme="minorEastAsia"/>
          <w:highlight w:val="none"/>
        </w:rPr>
        <w:t>作为投标人正式授权</w:t>
      </w:r>
      <w:r>
        <w:rPr>
          <w:rFonts w:hint="default" w:asciiTheme="minorEastAsia" w:hAnsiTheme="minorEastAsia" w:cstheme="minorEastAsia"/>
          <w:highlight w:val="none"/>
          <w:u w:val="single"/>
          <w:lang w:val="en-US"/>
        </w:rPr>
        <w:t xml:space="preserve">  </w:t>
      </w:r>
      <w:r>
        <w:rPr>
          <w:rFonts w:hint="eastAsia" w:asciiTheme="minorEastAsia" w:hAnsiTheme="minorEastAsia" w:eastAsiaTheme="minorEastAsia" w:cstheme="minorEastAsia"/>
          <w:b/>
          <w:bCs/>
          <w:i/>
          <w:iCs/>
          <w:highlight w:val="none"/>
          <w:u w:val="single"/>
        </w:rPr>
        <w:t>(授权代表全名,职务)</w:t>
      </w:r>
      <w:r>
        <w:rPr>
          <w:rFonts w:hint="default" w:asciiTheme="minorEastAsia" w:hAnsiTheme="minorEastAsia" w:cstheme="minorEastAsia"/>
          <w:highlight w:val="none"/>
          <w:u w:val="single"/>
          <w:lang w:val="en-US"/>
        </w:rPr>
        <w:t xml:space="preserve">  </w:t>
      </w:r>
      <w:r>
        <w:rPr>
          <w:rFonts w:hint="eastAsia" w:asciiTheme="minorEastAsia" w:hAnsiTheme="minorEastAsia" w:eastAsiaTheme="minorEastAsia" w:cstheme="minorEastAsia"/>
          <w:highlight w:val="none"/>
        </w:rPr>
        <w:t>代表我方全权处理有关本投标的一切事宜。</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我方已完全明白招标文件的所有条款要求，并申明如下：</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（一）按招标文件提供的全部货物与相关服务的投标总价详见《开标一览表》。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（三）我方明白并同意，在规定的开标日之后，投标有效期之内撤回投标或中标后不按规定与采购人签订合同或不提交履约保证金,则贵方将不予退还投标保证金。</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（四）我方愿意向贵方提供任何与本项报价有关的数据、情况和技术资料。若贵方需要，我方愿意提供我方作出的一切承诺的证明材料。</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（五）我方理解贵方不一定接受最低投标价或任何贵方可能收到的投标。</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（六）我方如果中标，将保证履行招标文件及其澄清、修改文件（如果有）中的全部责任和义务，按质、按量、按期完成《采购需求》及《合同书》中的全部任务。</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（七）我方作为法律、财务和运作上独立于采购人、采购代理机构的投标人，在此保证所提交的所有文件和全部说明是真实的和正确的。</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（八）我方投标报价已包含应向知识产权所有权人支付的所有相关税费，并保证采购人在中国使用我方提供的货物时，如有第三方提出侵犯其知识产权主张的，责任由我方承担。</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（九）我方接受采购人委托向贵方支付代理服务费，项目总报价已包含代理服务费，如果被确定为中标供应商，承诺向贵方足额支付。（若采购人支付代理服务费，则此条不适用）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（十）我方与其他投标人不存在单位负责人为同一人或者存在直接控股、管理关系。</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（十一）我方承诺未为本项目提供整体设计、规范编制或者项目管理、监理、检测等服务。</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（十二）我方未被列入法院失信被执行人名单中。</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（十三）我方承诺遵守《中华人民共和国民法典》有关规定和《中华人民共和国妇女权益保障法》中关于“劳动和社会保障权益”的有关要求。</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（十四）我方具备《中华人民共和国政府采购法》第二十二条规定的条件，承诺如下：</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lang w:val="en-US" w:eastAsia="zh-CN"/>
        </w:rPr>
        <w:t>1</w:t>
      </w:r>
      <w:r>
        <w:rPr>
          <w:rFonts w:hint="eastAsia" w:asciiTheme="minorEastAsia" w:hAnsiTheme="minorEastAsia" w:cstheme="minorEastAsia"/>
          <w:highlight w:val="none"/>
          <w:lang w:eastAsia="zh-CN"/>
        </w:rPr>
        <w:t>）我方具有履行合同所必</w:t>
      </w:r>
      <w:r>
        <w:rPr>
          <w:rFonts w:hint="eastAsia" w:asciiTheme="minorEastAsia" w:hAnsiTheme="minorEastAsia" w:cstheme="minorEastAsia"/>
          <w:highlight w:val="none"/>
          <w:lang w:val="en-US" w:eastAsia="zh-CN"/>
        </w:rPr>
        <w:t>需</w:t>
      </w:r>
      <w:r>
        <w:rPr>
          <w:rFonts w:hint="eastAsia" w:asciiTheme="minorEastAsia" w:hAnsiTheme="minorEastAsia" w:cstheme="minorEastAsia"/>
          <w:highlight w:val="none"/>
          <w:lang w:eastAsia="zh-CN"/>
        </w:rPr>
        <w:t>的设备和专业技术能力。</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2</w:t>
      </w:r>
      <w:r>
        <w:rPr>
          <w:rFonts w:hint="eastAsia" w:asciiTheme="minorEastAsia" w:hAnsiTheme="minorEastAsia" w:eastAsiaTheme="minorEastAsia" w:cstheme="minorEastAsia"/>
          <w:highlight w:val="none"/>
        </w:rPr>
        <w:t>）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rPr>
        <w:t>）我方符合法律、行政法规规定的其他条件。</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以上内容如有虚假或与事实不符的，评标委员会可将我方做无效投标处理，我方愿意承担相应的法律责任。</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highlight w:val="none"/>
          <w:lang w:eastAsia="zh-CN"/>
        </w:rPr>
        <w:t>（</w:t>
      </w:r>
      <w:r>
        <w:rPr>
          <w:rFonts w:hint="eastAsia" w:asciiTheme="minorEastAsia" w:hAnsiTheme="minorEastAsia" w:eastAsiaTheme="minorEastAsia" w:cstheme="minorEastAsia"/>
          <w:highlight w:val="none"/>
        </w:rPr>
        <w:t>十五</w:t>
      </w:r>
      <w:r>
        <w:rPr>
          <w:rFonts w:hint="eastAsia" w:asciiTheme="minorEastAsia" w:hAnsiTheme="minorEastAsia" w:cstheme="minorEastAsia"/>
          <w:highlight w:val="none"/>
          <w:lang w:eastAsia="zh-CN"/>
        </w:rPr>
        <w:t>）我方承诺如获中标，不将本项目合同分包、转包。</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（十六）我方对在本函及投标文件中所作的所有承诺承担法律责任。</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w:t>
      </w:r>
      <w:r>
        <w:rPr>
          <w:rFonts w:hint="eastAsia" w:asciiTheme="minorEastAsia" w:hAnsiTheme="minorEastAsia" w:cstheme="minorEastAsia"/>
          <w:highlight w:val="none"/>
          <w:lang w:eastAsia="zh-CN"/>
        </w:rPr>
        <w:t>七</w:t>
      </w:r>
      <w:r>
        <w:rPr>
          <w:rFonts w:hint="eastAsia" w:asciiTheme="minorEastAsia" w:hAnsiTheme="minorEastAsia" w:eastAsiaTheme="minorEastAsia" w:cstheme="minorEastAsia"/>
          <w:highlight w:val="none"/>
        </w:rPr>
        <w:t>）所有与本招标有关的函件请发往下列地址：</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 址：__________________邮政编码：__________________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 话：__________________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传 真：__________________电子邮箱：__________________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代表姓名：__________________职 务：__________________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eastAsia="zh-CN"/>
        </w:rPr>
        <w:t>电子邮箱</w:t>
      </w:r>
      <w:r>
        <w:rPr>
          <w:rFonts w:hint="eastAsia" w:asciiTheme="minorEastAsia" w:hAnsiTheme="minorEastAsia" w:eastAsiaTheme="minorEastAsia" w:cstheme="minorEastAsia"/>
          <w:highlight w:val="none"/>
        </w:rPr>
        <w:t>：__________________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投标人法定代表人（或法定代表人授权代表）签字或盖章：__________________</w:t>
      </w:r>
    </w:p>
    <w:p>
      <w:pPr>
        <w:pStyle w:val="11"/>
        <w:keepNext w:val="0"/>
        <w:keepLines w:val="0"/>
        <w:pageBreakBefore w:val="0"/>
        <w:kinsoku/>
        <w:wordWrap/>
        <w:overflowPunct/>
        <w:topLinePunct w:val="0"/>
        <w:autoSpaceDE/>
        <w:autoSpaceDN/>
        <w:bidi w:val="0"/>
        <w:adjustRightInd/>
        <w:snapToGrid/>
        <w:spacing w:line="360" w:lineRule="auto"/>
        <w:ind w:firstLine="500" w:firstLineChars="25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投标人名称（盖章）：__________________</w:t>
      </w:r>
    </w:p>
    <w:p>
      <w:pPr>
        <w:pStyle w:val="11"/>
        <w:keepNext w:val="0"/>
        <w:keepLines w:val="0"/>
        <w:pageBreakBefore w:val="0"/>
        <w:kinsoku/>
        <w:wordWrap/>
        <w:overflowPunct/>
        <w:topLinePunct w:val="0"/>
        <w:autoSpaceDE/>
        <w:autoSpaceDN/>
        <w:bidi w:val="0"/>
        <w:adjustRightInd/>
        <w:snapToGrid/>
        <w:spacing w:line="360" w:lineRule="auto"/>
        <w:ind w:firstLine="500" w:firstLineChars="25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日期： </w:t>
      </w:r>
      <w:r>
        <w:rPr>
          <w:rFonts w:hint="default" w:asciiTheme="minorEastAsia" w:hAnsiTheme="minorEastAsia" w:cstheme="minorEastAsia"/>
          <w:highlight w:val="none"/>
          <w:lang w:val="en-US"/>
        </w:rPr>
        <w:t xml:space="preserve">  </w:t>
      </w:r>
      <w:r>
        <w:rPr>
          <w:rFonts w:hint="eastAsia" w:asciiTheme="minorEastAsia" w:hAnsiTheme="minorEastAsia" w:eastAsiaTheme="minorEastAsia" w:cstheme="minorEastAsia"/>
          <w:highlight w:val="none"/>
        </w:rPr>
        <w:t xml:space="preserve">年 </w:t>
      </w:r>
      <w:r>
        <w:rPr>
          <w:rFonts w:hint="default" w:asciiTheme="minorEastAsia" w:hAnsiTheme="minorEastAsia" w:cstheme="minorEastAsia"/>
          <w:highlight w:val="none"/>
          <w:lang w:val="en-US"/>
        </w:rPr>
        <w:t xml:space="preserve"> </w:t>
      </w:r>
      <w:r>
        <w:rPr>
          <w:rFonts w:hint="eastAsia" w:asciiTheme="minorEastAsia" w:hAnsiTheme="minorEastAsia" w:eastAsiaTheme="minorEastAsia" w:cstheme="minorEastAsia"/>
          <w:highlight w:val="none"/>
        </w:rPr>
        <w:t xml:space="preserve">月 </w:t>
      </w:r>
      <w:r>
        <w:rPr>
          <w:rFonts w:hint="default" w:asciiTheme="minorEastAsia" w:hAnsiTheme="minorEastAsia" w:cstheme="minorEastAsia"/>
          <w:highlight w:val="none"/>
          <w:lang w:val="en-US"/>
        </w:rPr>
        <w:t xml:space="preserve"> </w:t>
      </w:r>
      <w:r>
        <w:rPr>
          <w:rFonts w:hint="eastAsia" w:asciiTheme="minorEastAsia" w:hAnsiTheme="minorEastAsia" w:eastAsiaTheme="minorEastAsia" w:cstheme="minorEastAsia"/>
          <w:highlight w:val="none"/>
        </w:rPr>
        <w:t>日</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格式二：</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开标一览表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采购项目编号：</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p>
    <w:tbl>
      <w:tblPr>
        <w:tblStyle w:val="7"/>
        <w:tblW w:w="92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5"/>
        <w:gridCol w:w="2811"/>
        <w:gridCol w:w="1848"/>
        <w:gridCol w:w="1848"/>
        <w:gridCol w:w="18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7" w:hRule="atLeast"/>
        </w:trPr>
        <w:tc>
          <w:tcPr>
            <w:tcW w:w="88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2811"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采购项目名称</w:t>
            </w:r>
          </w:p>
        </w:tc>
        <w:tc>
          <w:tcPr>
            <w:tcW w:w="1848"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投标报价（%）</w:t>
            </w:r>
          </w:p>
        </w:tc>
        <w:tc>
          <w:tcPr>
            <w:tcW w:w="1848"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服务期</w:t>
            </w:r>
          </w:p>
        </w:tc>
        <w:tc>
          <w:tcPr>
            <w:tcW w:w="1848"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3" w:hRule="atLeast"/>
        </w:trPr>
        <w:tc>
          <w:tcPr>
            <w:tcW w:w="88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281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84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84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84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bl>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投标人名称（盖章）：__________________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日期： </w:t>
      </w:r>
      <w:r>
        <w:rPr>
          <w:rFonts w:hint="default" w:asciiTheme="minorEastAsia" w:hAnsiTheme="minorEastAsia" w:cstheme="minorEastAsia"/>
          <w:highlight w:val="none"/>
          <w:lang w:val="en-US"/>
        </w:rPr>
        <w:t xml:space="preserve">  </w:t>
      </w:r>
      <w:r>
        <w:rPr>
          <w:rFonts w:hint="eastAsia" w:asciiTheme="minorEastAsia" w:hAnsiTheme="minorEastAsia" w:eastAsiaTheme="minorEastAsia" w:cstheme="minorEastAsia"/>
          <w:highlight w:val="none"/>
        </w:rPr>
        <w:t xml:space="preserve">年 </w:t>
      </w:r>
      <w:r>
        <w:rPr>
          <w:rFonts w:hint="default" w:asciiTheme="minorEastAsia" w:hAnsiTheme="minorEastAsia" w:cstheme="minorEastAsia"/>
          <w:highlight w:val="none"/>
          <w:lang w:val="en-US"/>
        </w:rPr>
        <w:t xml:space="preserve"> </w:t>
      </w:r>
      <w:r>
        <w:rPr>
          <w:rFonts w:hint="eastAsia" w:asciiTheme="minorEastAsia" w:hAnsiTheme="minorEastAsia" w:eastAsiaTheme="minorEastAsia" w:cstheme="minorEastAsia"/>
          <w:highlight w:val="none"/>
        </w:rPr>
        <w:t xml:space="preserve">月 </w:t>
      </w:r>
      <w:r>
        <w:rPr>
          <w:rFonts w:hint="default" w:asciiTheme="minorEastAsia" w:hAnsiTheme="minorEastAsia" w:cstheme="minorEastAsia"/>
          <w:highlight w:val="none"/>
          <w:lang w:val="en-US"/>
        </w:rPr>
        <w:t xml:space="preserve"> </w:t>
      </w:r>
      <w:r>
        <w:rPr>
          <w:rFonts w:hint="eastAsia" w:asciiTheme="minorEastAsia" w:hAnsiTheme="minorEastAsia" w:eastAsiaTheme="minorEastAsia" w:cstheme="minorEastAsia"/>
          <w:highlight w:val="none"/>
        </w:rPr>
        <w:t>日</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w:t>
      </w:r>
      <w:r>
        <w:rPr>
          <w:rFonts w:hint="eastAsia" w:asciiTheme="minorEastAsia" w:hAnsiTheme="minorEastAsia" w:cstheme="minorEastAsia"/>
          <w:b/>
          <w:sz w:val="28"/>
          <w:highlight w:val="none"/>
          <w:lang w:val="en-US" w:eastAsia="zh-CN"/>
        </w:rPr>
        <w:t>三</w:t>
      </w:r>
      <w:r>
        <w:rPr>
          <w:rFonts w:hint="eastAsia" w:asciiTheme="minorEastAsia" w:hAnsiTheme="minorEastAsia" w:eastAsiaTheme="minorEastAsia" w:cstheme="minorEastAsia"/>
          <w:b/>
          <w:sz w:val="28"/>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法定代表人证明书</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致：广东华伦招标有限公司</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_____________现任我单位_____________职务，为法定代表人，特此证明。</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有效期限：__________________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附：代表人性别：_____年龄：_________ 身份证号码：__________________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注册号码：____________________企业类型：____________________________</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经营范围：__________________________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投标人名称（盖章）：__________________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地址：__________________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法定代表人（签字或盖章）：__________________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职务：__________________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eastAsia="zh-CN"/>
        </w:rPr>
        <w:t>注：附法定代表人身份证（正、反面）的复印件。</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highlight w:val="none"/>
        </w:rPr>
      </w:pPr>
      <w:r>
        <w:rPr>
          <w:sz w:val="20"/>
          <w:highlight w:val="none"/>
        </w:rPr>
        <mc:AlternateContent>
          <mc:Choice Requires="wps">
            <w:drawing>
              <wp:inline distT="0" distB="0" distL="114300" distR="114300">
                <wp:extent cx="2402205" cy="1713865"/>
                <wp:effectExtent l="6350" t="6350" r="10795" b="13335"/>
                <wp:docPr id="2" name="圆角矩形 2"/>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2jlVDVAAAABQEAAA8AAAAA&#10;AAAAAQAgAAAAIgAAAGRycy9kb3ducmV2LnhtbFBLAQIUABQAAAAIAIdO4kBeyBD0iQIAAO4EAAAO&#10;AAAAAAAAAAEAIAAAACQBAABkcnMvZTJvRG9jLnhtbFBLBQYAAAAABgAGAFkBAAAfBgAAAAA=&#10;">
                <v:fill on="f" focussize="0,0"/>
                <v:stroke weight="1pt" color="#000000 [3213]" miterlimit="8" joinstyle="miter"/>
                <v:imagedata o:title=""/>
                <o:lock v:ext="edit" aspectratio="f"/>
                <v:textbo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r>
        <w:rPr>
          <w:rFonts w:hint="default"/>
          <w:sz w:val="20"/>
          <w:highlight w:val="none"/>
          <w:lang w:val="en-US"/>
        </w:rPr>
        <w:t xml:space="preserve">   </w:t>
      </w:r>
      <w:r>
        <w:rPr>
          <w:sz w:val="20"/>
          <w:highlight w:val="none"/>
        </w:rPr>
        <mc:AlternateContent>
          <mc:Choice Requires="wps">
            <w:drawing>
              <wp:inline distT="0" distB="0" distL="114300" distR="114300">
                <wp:extent cx="2402205" cy="1713865"/>
                <wp:effectExtent l="6350" t="6350" r="10795" b="13335"/>
                <wp:docPr id="3" name="圆角矩形 3"/>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No5VQ1QAAAAUBAAAPAAAA&#10;AAAAAAEAIAAAACIAAABkcnMvZG93bnJldi54bWxQSwECFAAUAAAACACHTuJAv1rXQIoCAADuBAAA&#10;DgAAAAAAAAABACAAAAAkAQAAZHJzL2Uyb0RvYy54bWxQSwUGAAAAAAYABgBZAQAAIAYAAAAA&#10;">
                <v:fill on="f" focussize="0,0"/>
                <v:stroke weight="1pt" color="#000000 [3213]" miterlimit="8" joinstyle="miter"/>
                <v:imagedata o:title=""/>
                <o:lock v:ext="edit" aspectratio="f"/>
                <v:textbo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w:t>
      </w:r>
      <w:r>
        <w:rPr>
          <w:rFonts w:hint="eastAsia" w:asciiTheme="minorEastAsia" w:hAnsiTheme="minorEastAsia" w:cstheme="minorEastAsia"/>
          <w:b/>
          <w:sz w:val="28"/>
          <w:highlight w:val="none"/>
          <w:lang w:val="en-US" w:eastAsia="zh-CN"/>
        </w:rPr>
        <w:t>四</w:t>
      </w:r>
      <w:r>
        <w:rPr>
          <w:rFonts w:hint="eastAsia" w:asciiTheme="minorEastAsia" w:hAnsiTheme="minorEastAsia" w:eastAsiaTheme="minorEastAsia" w:cstheme="minorEastAsia"/>
          <w:b/>
          <w:sz w:val="28"/>
          <w:highlight w:val="none"/>
        </w:rPr>
        <w:t>：</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法定代表人授权书</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highlight w:val="none"/>
          <w:lang w:val="en-US"/>
        </w:rPr>
      </w:pPr>
      <w:r>
        <w:rPr>
          <w:rFonts w:hint="eastAsia" w:asciiTheme="minorEastAsia" w:hAnsiTheme="minorEastAsia" w:eastAsiaTheme="minorEastAsia" w:cstheme="minorEastAsia"/>
          <w:highlight w:val="none"/>
        </w:rPr>
        <w:t>致：</w:t>
      </w:r>
      <w:r>
        <w:rPr>
          <w:rFonts w:hint="default" w:asciiTheme="minorEastAsia" w:hAnsiTheme="minorEastAsia" w:cstheme="minorEastAsia"/>
          <w:highlight w:val="none"/>
          <w:lang w:val="en-US"/>
        </w:rPr>
        <w:t>广东华伦招标有限公司</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本授权书声明：________是注册于 </w:t>
      </w:r>
      <w:r>
        <w:rPr>
          <w:rFonts w:hint="eastAsia" w:asciiTheme="minorEastAsia" w:hAnsiTheme="minorEastAsia" w:eastAsiaTheme="minorEastAsia" w:cstheme="minorEastAsia"/>
          <w:highlight w:val="none"/>
          <w:u w:val="single"/>
        </w:rPr>
        <w:t>（国家或地区）</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（投标人名称）</w:t>
      </w:r>
      <w:r>
        <w:rPr>
          <w:rFonts w:hint="eastAsia" w:asciiTheme="minorEastAsia" w:hAnsiTheme="minorEastAsia" w:eastAsiaTheme="minorEastAsia" w:cstheme="minorEastAsia"/>
          <w:highlight w:val="none"/>
        </w:rPr>
        <w:t xml:space="preserve">的法定代表人，现任________职务，有效证件号码：________________。现授权 </w:t>
      </w:r>
      <w:r>
        <w:rPr>
          <w:rFonts w:hint="eastAsia" w:asciiTheme="minorEastAsia" w:hAnsiTheme="minorEastAsia" w:eastAsiaTheme="minorEastAsia" w:cstheme="minorEastAsia"/>
          <w:highlight w:val="none"/>
          <w:u w:val="single"/>
        </w:rPr>
        <w:t>（姓名、职务）</w:t>
      </w:r>
      <w:r>
        <w:rPr>
          <w:rFonts w:hint="eastAsia" w:asciiTheme="minorEastAsia" w:hAnsiTheme="minorEastAsia" w:eastAsiaTheme="minorEastAsia" w:cstheme="minorEastAsia"/>
          <w:highlight w:val="none"/>
        </w:rPr>
        <w:t xml:space="preserve"> 作为我公司的全权代理人，就“</w:t>
      </w:r>
      <w:r>
        <w:rPr>
          <w:rFonts w:hint="eastAsia" w:asciiTheme="minorEastAsia" w:hAnsiTheme="minorEastAsia" w:cstheme="minorEastAsia"/>
          <w:highlight w:val="none"/>
          <w:lang w:val="en-US" w:eastAsia="zh-CN"/>
        </w:rPr>
        <w:t>大沥镇2025年学校（幼儿园）食材供应服务采购项目【肉类（生鲜/冻肉）】</w:t>
      </w:r>
      <w:r>
        <w:rPr>
          <w:rFonts w:hint="eastAsia" w:asciiTheme="minorEastAsia" w:hAnsiTheme="minorEastAsia" w:eastAsiaTheme="minorEastAsia" w:cstheme="minorEastAsia"/>
          <w:highlight w:val="none"/>
        </w:rPr>
        <w:t>”项目采购[采购项目编号为</w:t>
      </w:r>
      <w:r>
        <w:rPr>
          <w:rFonts w:hint="eastAsia" w:asciiTheme="minorEastAsia" w:hAnsiTheme="minorEastAsia" w:cstheme="minorEastAsia"/>
          <w:highlight w:val="none"/>
          <w:lang w:val="en-US" w:eastAsia="zh-CN"/>
        </w:rPr>
        <w:t>0809-25401FSG302011401</w:t>
      </w:r>
      <w:r>
        <w:rPr>
          <w:rFonts w:hint="eastAsia" w:asciiTheme="minorEastAsia" w:hAnsiTheme="minorEastAsia" w:eastAsiaTheme="minorEastAsia" w:cstheme="minorEastAsia"/>
          <w:highlight w:val="none"/>
        </w:rPr>
        <w:t>]的投标和合同执行，以我方的名义处理一切与之有关的事宜。</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本授权书于________年________月________日签字生效，特此声明。</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投标人名称（盖章）：__________________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法定代表人（签字或盖章）：__________________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职务：__________________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被授权人（签字或盖章）：__________________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职务：__________________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pPr>
        <w:pStyle w:val="11"/>
        <w:ind w:firstLine="480"/>
        <w:rPr>
          <w:rFonts w:hint="eastAsia" w:asciiTheme="minorEastAsia" w:hAnsiTheme="minorEastAsia" w:eastAsiaTheme="minorEastAsia" w:cstheme="minorEastAsia"/>
          <w:highlight w:val="none"/>
        </w:rPr>
      </w:pPr>
    </w:p>
    <w:p>
      <w:pPr>
        <w:pStyle w:val="11"/>
        <w:ind w:firstLine="480"/>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eastAsia="zh-CN"/>
        </w:rPr>
        <w:t>注：附被授权人身份证（正、反面）的复印件。</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highlight w:val="none"/>
        </w:rPr>
      </w:pPr>
      <w:r>
        <w:rPr>
          <w:sz w:val="20"/>
          <w:highlight w:val="none"/>
        </w:rPr>
        <mc:AlternateContent>
          <mc:Choice Requires="wps">
            <w:drawing>
              <wp:inline distT="0" distB="0" distL="114300" distR="114300">
                <wp:extent cx="2402205" cy="1713865"/>
                <wp:effectExtent l="6350" t="6350" r="10795" b="13335"/>
                <wp:docPr id="4" name="圆角矩形 4"/>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No5VQ1QAAAAUBAAAPAAAA&#10;AAAAAAEAIAAAACIAAABkcnMvZG93bnJldi54bWxQSwECFAAUAAAACACHTuJAmqpj+IoCAADuBAAA&#10;DgAAAAAAAAABACAAAAAkAQAAZHJzL2Uyb0RvYy54bWxQSwUGAAAAAAYABgBZAQAAIAYAAAAA&#10;">
                <v:fill on="f" focussize="0,0"/>
                <v:stroke weight="1pt" color="#000000 [3213]" miterlimit="8" joinstyle="miter"/>
                <v:imagedata o:title=""/>
                <o:lock v:ext="edit" aspectratio="f"/>
                <v:textbo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r>
        <w:rPr>
          <w:rFonts w:hint="default"/>
          <w:sz w:val="20"/>
          <w:highlight w:val="none"/>
          <w:lang w:val="en-US"/>
        </w:rPr>
        <w:t xml:space="preserve">   </w:t>
      </w:r>
      <w:r>
        <w:rPr>
          <w:sz w:val="20"/>
          <w:highlight w:val="none"/>
        </w:rPr>
        <mc:AlternateContent>
          <mc:Choice Requires="wps">
            <w:drawing>
              <wp:inline distT="0" distB="0" distL="114300" distR="114300">
                <wp:extent cx="2402205" cy="1713865"/>
                <wp:effectExtent l="6350" t="6350" r="10795" b="13335"/>
                <wp:docPr id="5" name="圆角矩形 5"/>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2jlVDVAAAABQEAAA8AAAAA&#10;AAAAAQAgAAAAIgAAAGRycy9kb3ducmV2LnhtbFBLAQIUABQAAAAIAIdO4kB7OKRMiQIAAO4EAAAO&#10;AAAAAAAAAAEAIAAAACQBAABkcnMvZTJvRG9jLnhtbFBLBQYAAAAABgAGAFkBAAAfBgAAAAA=&#10;">
                <v:fill on="f" focussize="0,0"/>
                <v:stroke weight="1pt" color="#000000 [3213]" miterlimit="8" joinstyle="miter"/>
                <v:imagedata o:title=""/>
                <o:lock v:ext="edit" aspectratio="f"/>
                <v:textbox>
                  <w:txbxContent>
                    <w:p>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p>
    <w:p>
      <w:pPr>
        <w:pStyle w:val="11"/>
        <w:ind w:firstLine="480"/>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w:t>
      </w:r>
      <w:r>
        <w:rPr>
          <w:rFonts w:hint="eastAsia" w:asciiTheme="minorEastAsia" w:hAnsiTheme="minorEastAsia" w:cstheme="minorEastAsia"/>
          <w:b/>
          <w:sz w:val="28"/>
          <w:highlight w:val="none"/>
          <w:lang w:val="en-US" w:eastAsia="zh-CN"/>
        </w:rPr>
        <w:t>五</w:t>
      </w:r>
      <w:r>
        <w:rPr>
          <w:rFonts w:hint="eastAsia" w:asciiTheme="minorEastAsia" w:hAnsiTheme="minorEastAsia" w:eastAsiaTheme="minorEastAsia" w:cstheme="minorEastAsia"/>
          <w:b/>
          <w:sz w:val="28"/>
          <w:highlight w:val="none"/>
        </w:rPr>
        <w:t>：</w:t>
      </w:r>
    </w:p>
    <w:p>
      <w:pPr>
        <w:pStyle w:val="11"/>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提供具有独立承担民事责任的能力的证明材料</w:t>
      </w:r>
    </w:p>
    <w:p>
      <w:pPr>
        <w:pStyle w:val="11"/>
        <w:rPr>
          <w:rFonts w:hint="eastAsia" w:asciiTheme="minorEastAsia" w:hAnsiTheme="minorEastAsia" w:eastAsiaTheme="minorEastAsia" w:cstheme="minorEastAsia"/>
          <w:highlight w:val="none"/>
        </w:rPr>
      </w:pPr>
    </w:p>
    <w:p>
      <w:pPr>
        <w:pStyle w:val="11"/>
        <w:rPr>
          <w:rFonts w:hint="eastAsia" w:asciiTheme="minorEastAsia" w:hAnsiTheme="minorEastAsia" w:eastAsiaTheme="minorEastAsia" w:cstheme="minorEastAsia"/>
          <w:highlight w:val="none"/>
        </w:rPr>
      </w:pPr>
    </w:p>
    <w:p>
      <w:pPr>
        <w:pStyle w:val="11"/>
        <w:rPr>
          <w:rFonts w:hint="eastAsia" w:asciiTheme="minorEastAsia" w:hAnsiTheme="minorEastAsia" w:eastAsiaTheme="minorEastAsia" w:cstheme="minorEastAsia"/>
          <w:highlight w:val="none"/>
        </w:rPr>
      </w:pPr>
    </w:p>
    <w:p>
      <w:pPr>
        <w:pStyle w:val="11"/>
        <w:rPr>
          <w:rFonts w:hint="eastAsia" w:asciiTheme="minorEastAsia" w:hAnsiTheme="minorEastAsia" w:eastAsiaTheme="minorEastAsia" w:cstheme="minorEastAsia"/>
          <w:highlight w:val="none"/>
        </w:rPr>
      </w:pPr>
    </w:p>
    <w:p>
      <w:pPr>
        <w:pStyle w:val="11"/>
        <w:rPr>
          <w:rFonts w:hint="eastAsia" w:asciiTheme="minorEastAsia" w:hAnsiTheme="minorEastAsia" w:eastAsiaTheme="minorEastAsia" w:cstheme="minorEastAsia"/>
          <w:highlight w:val="none"/>
        </w:rPr>
      </w:pPr>
    </w:p>
    <w:p>
      <w:pPr>
        <w:rPr>
          <w:rFonts w:hint="eastAsia" w:asciiTheme="minorEastAsia" w:hAnsiTheme="minorEastAsia" w:cstheme="minorEastAsia"/>
          <w:b/>
          <w:sz w:val="28"/>
          <w:highlight w:val="none"/>
          <w:lang w:val="en-US" w:eastAsia="zh-CN"/>
        </w:rPr>
      </w:pPr>
      <w:r>
        <w:rPr>
          <w:rFonts w:hint="eastAsia" w:asciiTheme="minorEastAsia" w:hAnsiTheme="minorEastAsia" w:cstheme="minorEastAsia"/>
          <w:b/>
          <w:sz w:val="28"/>
          <w:highlight w:val="none"/>
          <w:lang w:val="en-US" w:eastAsia="zh-CN"/>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cstheme="minorEastAsia"/>
          <w:b/>
          <w:sz w:val="28"/>
          <w:highlight w:val="none"/>
          <w:lang w:val="en-US" w:eastAsia="zh-CN"/>
        </w:rPr>
        <w:t>格式六</w:t>
      </w:r>
      <w:r>
        <w:rPr>
          <w:rFonts w:hint="eastAsia" w:asciiTheme="minorEastAsia" w:hAnsiTheme="minorEastAsia" w:eastAsiaTheme="minorEastAsia" w:cstheme="minorEastAsia"/>
          <w:b/>
          <w:sz w:val="28"/>
          <w:highlight w:val="none"/>
        </w:rPr>
        <w:t>：</w:t>
      </w:r>
    </w:p>
    <w:p>
      <w:pPr>
        <w:pStyle w:val="11"/>
        <w:rPr>
          <w:rFonts w:hint="eastAsia" w:asciiTheme="minorEastAsia" w:hAnsiTheme="minorEastAsia" w:eastAsiaTheme="minorEastAsia" w:cstheme="minorEastAsia"/>
          <w:highlight w:val="none"/>
        </w:rPr>
      </w:pPr>
    </w:p>
    <w:p>
      <w:pPr>
        <w:pStyle w:val="11"/>
        <w:jc w:val="center"/>
        <w:rPr>
          <w:rFonts w:hint="eastAsia" w:asciiTheme="minorEastAsia" w:hAnsiTheme="minorEastAsia" w:eastAsiaTheme="minorEastAsia" w:cstheme="minorEastAsia"/>
          <w:sz w:val="32"/>
          <w:szCs w:val="32"/>
          <w:highlight w:val="none"/>
        </w:rPr>
      </w:pPr>
      <w:r>
        <w:rPr>
          <w:rFonts w:hint="eastAsia" w:asciiTheme="minorEastAsia" w:hAnsiTheme="minorEastAsia" w:cstheme="minorEastAsia"/>
          <w:sz w:val="32"/>
          <w:szCs w:val="32"/>
          <w:highlight w:val="none"/>
        </w:rPr>
        <w:t>采购供应商资格信用承诺函</w:t>
      </w:r>
    </w:p>
    <w:p>
      <w:pPr>
        <w:pStyle w:val="11"/>
        <w:rPr>
          <w:rFonts w:hint="eastAsia" w:asciiTheme="minorEastAsia" w:hAnsiTheme="minorEastAsia" w:eastAsiaTheme="minorEastAsia" w:cstheme="minorEastAsia"/>
          <w:highlight w:val="none"/>
        </w:rPr>
      </w:pPr>
    </w:p>
    <w:p>
      <w:pPr>
        <w:pStyle w:val="11"/>
        <w:spacing w:line="360" w:lineRule="auto"/>
        <w:rPr>
          <w:rFonts w:hint="eastAsia" w:asciiTheme="minorEastAsia" w:hAnsiTheme="minorEastAsia" w:cstheme="minorEastAsia"/>
          <w:sz w:val="20"/>
          <w:szCs w:val="20"/>
          <w:highlight w:val="none"/>
        </w:rPr>
      </w:pPr>
      <w:r>
        <w:rPr>
          <w:rFonts w:hint="eastAsia" w:asciiTheme="minorEastAsia" w:hAnsiTheme="minorEastAsia" w:cstheme="minorEastAsia"/>
          <w:sz w:val="20"/>
          <w:szCs w:val="20"/>
          <w:highlight w:val="none"/>
        </w:rPr>
        <w:t>致：（采购人、采购代理机构）</w:t>
      </w:r>
    </w:p>
    <w:p>
      <w:pPr>
        <w:pStyle w:val="11"/>
        <w:spacing w:line="360" w:lineRule="auto"/>
        <w:ind w:firstLine="400" w:firstLineChars="200"/>
        <w:rPr>
          <w:rFonts w:hint="eastAsia" w:asciiTheme="minorEastAsia" w:hAnsiTheme="minorEastAsia" w:cstheme="minorEastAsia"/>
          <w:sz w:val="20"/>
          <w:szCs w:val="20"/>
          <w:highlight w:val="none"/>
        </w:rPr>
      </w:pPr>
      <w:r>
        <w:rPr>
          <w:rFonts w:hint="eastAsia" w:asciiTheme="minorEastAsia" w:hAnsiTheme="minorEastAsia" w:cstheme="minorEastAsia"/>
          <w:sz w:val="20"/>
          <w:szCs w:val="20"/>
          <w:highlight w:val="none"/>
        </w:rPr>
        <w:t>我方参与</w:t>
      </w:r>
      <w:r>
        <w:rPr>
          <w:rFonts w:hint="eastAsia" w:asciiTheme="minorEastAsia" w:hAnsiTheme="minorEastAsia" w:cstheme="minorEastAsia"/>
          <w:sz w:val="20"/>
          <w:szCs w:val="20"/>
          <w:highlight w:val="none"/>
          <w:u w:val="single"/>
        </w:rPr>
        <w:t>（项目名称）（项目编号：     ）</w:t>
      </w:r>
      <w:r>
        <w:rPr>
          <w:rFonts w:hint="eastAsia" w:asciiTheme="minorEastAsia" w:hAnsiTheme="minorEastAsia" w:cstheme="minorEastAsia"/>
          <w:sz w:val="20"/>
          <w:szCs w:val="20"/>
          <w:highlight w:val="none"/>
        </w:rPr>
        <w:t>的采购活动，现承诺如下：</w:t>
      </w:r>
    </w:p>
    <w:p>
      <w:pPr>
        <w:pStyle w:val="11"/>
        <w:spacing w:line="360" w:lineRule="auto"/>
        <w:ind w:firstLine="400" w:firstLineChars="200"/>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cstheme="minorEastAsia"/>
          <w:sz w:val="20"/>
          <w:szCs w:val="20"/>
          <w:highlight w:val="none"/>
        </w:rPr>
        <w:t>我方具有符合《中华人民共和国政府采购法》《中华人民共和国政府采购法实施条例》及采购文件资格要求规定良好的商业信誉和健全的财务会计制度；依法缴纳税收和社会保障资金；参加本项目采购活动前三年内，在经营活动中没有重大违法记录</w:t>
      </w:r>
      <w:r>
        <w:rPr>
          <w:rFonts w:hint="eastAsia" w:asciiTheme="minorEastAsia" w:hAnsiTheme="minorEastAsia" w:cstheme="minorEastAsia"/>
          <w:sz w:val="20"/>
          <w:szCs w:val="20"/>
          <w:highlight w:val="none"/>
          <w:lang w:val="en-US" w:eastAsia="zh-CN"/>
        </w:rPr>
        <w:t>；</w:t>
      </w:r>
      <w:r>
        <w:rPr>
          <w:rFonts w:hint="eastAsia" w:asciiTheme="minorEastAsia" w:hAnsiTheme="minorEastAsia" w:cstheme="minorEastAsia"/>
          <w:sz w:val="20"/>
          <w:szCs w:val="20"/>
          <w:highlight w:val="none"/>
        </w:rPr>
        <w:t>近3年内未发生食品安全事故或查实食品安全舆情事件</w:t>
      </w:r>
      <w:r>
        <w:rPr>
          <w:rFonts w:hint="eastAsia" w:asciiTheme="minorEastAsia" w:hAnsiTheme="minorEastAsia" w:cstheme="minorEastAsia"/>
          <w:sz w:val="20"/>
          <w:szCs w:val="20"/>
          <w:highlight w:val="none"/>
          <w:lang w:eastAsia="zh-CN"/>
        </w:rPr>
        <w:t>。</w:t>
      </w:r>
    </w:p>
    <w:p>
      <w:pPr>
        <w:pStyle w:val="11"/>
        <w:spacing w:line="360" w:lineRule="auto"/>
        <w:ind w:firstLine="400" w:firstLineChars="200"/>
        <w:rPr>
          <w:rFonts w:hint="eastAsia" w:asciiTheme="minorEastAsia" w:hAnsiTheme="minorEastAsia" w:eastAsiaTheme="minorEastAsia" w:cstheme="minorEastAsia"/>
          <w:sz w:val="20"/>
          <w:szCs w:val="20"/>
          <w:highlight w:val="none"/>
        </w:rPr>
      </w:pPr>
      <w:r>
        <w:rPr>
          <w:rFonts w:hint="eastAsia" w:asciiTheme="minorEastAsia" w:hAnsiTheme="minorEastAsia" w:cstheme="minorEastAsia"/>
          <w:sz w:val="20"/>
          <w:szCs w:val="20"/>
          <w:highlight w:val="none"/>
        </w:rPr>
        <w:t>若我方以上承诺不实，自愿承担提供虚假材料谋取中标、成交的法律责任。</w:t>
      </w:r>
    </w:p>
    <w:p>
      <w:pPr>
        <w:pStyle w:val="11"/>
        <w:spacing w:line="360" w:lineRule="auto"/>
        <w:rPr>
          <w:rFonts w:hint="eastAsia" w:asciiTheme="minorEastAsia" w:hAnsiTheme="minorEastAsia" w:eastAsiaTheme="minorEastAsia" w:cstheme="minorEastAsia"/>
          <w:sz w:val="20"/>
          <w:szCs w:val="20"/>
          <w:highlight w:val="none"/>
        </w:rPr>
      </w:pPr>
    </w:p>
    <w:p>
      <w:pPr>
        <w:pStyle w:val="11"/>
        <w:spacing w:line="360" w:lineRule="auto"/>
        <w:ind w:firstLine="2632" w:firstLineChars="1316"/>
        <w:rPr>
          <w:rFonts w:hint="eastAsia" w:asciiTheme="minorEastAsia" w:hAnsiTheme="minorEastAsia" w:cstheme="minorEastAsia"/>
          <w:sz w:val="20"/>
          <w:szCs w:val="20"/>
          <w:highlight w:val="none"/>
        </w:rPr>
      </w:pPr>
      <w:r>
        <w:rPr>
          <w:rFonts w:hint="eastAsia" w:asciiTheme="minorEastAsia" w:hAnsiTheme="minorEastAsia" w:eastAsiaTheme="minorEastAsia" w:cstheme="minorEastAsia"/>
          <w:highlight w:val="none"/>
        </w:rPr>
        <w:t>投标人名称（盖章）</w:t>
      </w:r>
      <w:r>
        <w:rPr>
          <w:rFonts w:hint="eastAsia" w:asciiTheme="minorEastAsia" w:hAnsiTheme="minorEastAsia" w:cstheme="minorEastAsia"/>
          <w:sz w:val="20"/>
          <w:szCs w:val="20"/>
          <w:highlight w:val="none"/>
        </w:rPr>
        <w:t>：</w:t>
      </w:r>
      <w:r>
        <w:rPr>
          <w:rFonts w:hint="eastAsia" w:asciiTheme="minorEastAsia" w:hAnsiTheme="minorEastAsia" w:cstheme="minorEastAsia"/>
          <w:sz w:val="20"/>
          <w:szCs w:val="20"/>
          <w:highlight w:val="none"/>
          <w:u w:val="single"/>
        </w:rPr>
        <w:t xml:space="preserve">               </w:t>
      </w:r>
    </w:p>
    <w:p>
      <w:pPr>
        <w:pStyle w:val="11"/>
        <w:spacing w:line="360" w:lineRule="auto"/>
        <w:ind w:firstLine="2632" w:firstLineChars="1316"/>
        <w:rPr>
          <w:rFonts w:hint="eastAsia" w:asciiTheme="minorEastAsia" w:hAnsiTheme="minorEastAsia" w:eastAsiaTheme="minorEastAsia" w:cstheme="minorEastAsia"/>
          <w:sz w:val="20"/>
          <w:szCs w:val="20"/>
          <w:highlight w:val="none"/>
        </w:rPr>
      </w:pPr>
      <w:r>
        <w:rPr>
          <w:rFonts w:hint="eastAsia" w:asciiTheme="minorEastAsia" w:hAnsiTheme="minorEastAsia" w:cstheme="minorEastAsia"/>
          <w:sz w:val="20"/>
          <w:szCs w:val="20"/>
          <w:highlight w:val="none"/>
        </w:rPr>
        <w:t>日期：</w:t>
      </w:r>
      <w:r>
        <w:rPr>
          <w:rFonts w:hint="eastAsia" w:asciiTheme="minorEastAsia" w:hAnsiTheme="minorEastAsia" w:cstheme="minorEastAsia"/>
          <w:sz w:val="20"/>
          <w:szCs w:val="20"/>
          <w:highlight w:val="none"/>
          <w:u w:val="single"/>
        </w:rPr>
        <w:t xml:space="preserve">                                      </w:t>
      </w:r>
    </w:p>
    <w:p>
      <w:pPr>
        <w:pStyle w:val="11"/>
        <w:spacing w:line="360" w:lineRule="auto"/>
        <w:rPr>
          <w:rFonts w:hint="eastAsia" w:asciiTheme="minorEastAsia" w:hAnsiTheme="minorEastAsia" w:eastAsiaTheme="minorEastAsia" w:cstheme="minorEastAsia"/>
          <w:sz w:val="20"/>
          <w:szCs w:val="20"/>
          <w:highlight w:val="none"/>
        </w:rPr>
      </w:pPr>
    </w:p>
    <w:p>
      <w:pPr>
        <w:rPr>
          <w:rFonts w:hint="eastAsia" w:asciiTheme="minorEastAsia" w:hAnsiTheme="minorEastAsia" w:eastAsiaTheme="minorEastAsia" w:cstheme="minorEastAsia"/>
          <w:b/>
          <w:sz w:val="20"/>
          <w:szCs w:val="20"/>
          <w:highlight w:val="none"/>
        </w:rPr>
      </w:pPr>
      <w:r>
        <w:rPr>
          <w:rFonts w:hint="eastAsia" w:asciiTheme="minorEastAsia" w:hAnsiTheme="minorEastAsia" w:eastAsiaTheme="minorEastAsia" w:cstheme="minorEastAsia"/>
          <w:b/>
          <w:sz w:val="20"/>
          <w:szCs w:val="20"/>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w:t>
      </w:r>
      <w:r>
        <w:rPr>
          <w:rFonts w:hint="eastAsia" w:asciiTheme="minorEastAsia" w:hAnsiTheme="minorEastAsia" w:cstheme="minorEastAsia"/>
          <w:b/>
          <w:sz w:val="28"/>
          <w:highlight w:val="none"/>
          <w:lang w:val="en-US" w:eastAsia="zh-CN"/>
        </w:rPr>
        <w:t>七</w:t>
      </w:r>
      <w:r>
        <w:rPr>
          <w:rFonts w:hint="eastAsia" w:asciiTheme="minorEastAsia" w:hAnsiTheme="minorEastAsia" w:eastAsiaTheme="minorEastAsia" w:cstheme="minorEastAsia"/>
          <w:b/>
          <w:sz w:val="28"/>
          <w:highlight w:val="none"/>
        </w:rPr>
        <w:t>：</w:t>
      </w:r>
    </w:p>
    <w:p>
      <w:pPr>
        <w:pStyle w:val="11"/>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资格性审查要求的其他资质证明文件</w:t>
      </w:r>
    </w:p>
    <w:p>
      <w:pPr>
        <w:pStyle w:val="11"/>
        <w:ind w:firstLine="480"/>
        <w:rPr>
          <w:rFonts w:hint="eastAsia" w:asciiTheme="minorEastAsia" w:hAnsiTheme="minorEastAsia" w:eastAsiaTheme="minorEastAsia" w:cstheme="minorEastAsia"/>
          <w:highlight w:val="none"/>
        </w:rPr>
      </w:pPr>
    </w:p>
    <w:p>
      <w:pPr>
        <w:pStyle w:val="11"/>
        <w:rPr>
          <w:rFonts w:hint="eastAsia" w:asciiTheme="minorEastAsia" w:hAnsiTheme="minorEastAsia" w:eastAsiaTheme="minorEastAsia" w:cstheme="minorEastAsia"/>
          <w:highlight w:val="none"/>
        </w:rPr>
      </w:pPr>
    </w:p>
    <w:p>
      <w:pPr>
        <w:pStyle w:val="11"/>
        <w:rPr>
          <w:rFonts w:hint="eastAsia" w:asciiTheme="minorEastAsia" w:hAnsiTheme="minorEastAsia" w:eastAsiaTheme="minorEastAsia" w:cstheme="minorEastAsia"/>
          <w:highlight w:val="none"/>
        </w:rPr>
      </w:pPr>
    </w:p>
    <w:p>
      <w:pPr>
        <w:pStyle w:val="11"/>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w:t>
      </w:r>
      <w:r>
        <w:rPr>
          <w:rFonts w:hint="eastAsia" w:asciiTheme="minorEastAsia" w:hAnsiTheme="minorEastAsia" w:cstheme="minorEastAsia"/>
          <w:b/>
          <w:sz w:val="28"/>
          <w:highlight w:val="none"/>
          <w:lang w:val="en-US" w:eastAsia="zh-CN"/>
        </w:rPr>
        <w:t>八</w:t>
      </w:r>
      <w:r>
        <w:rPr>
          <w:rFonts w:hint="eastAsia" w:asciiTheme="minorEastAsia" w:hAnsiTheme="minorEastAsia" w:eastAsiaTheme="minorEastAsia" w:cstheme="minorEastAsia"/>
          <w:b/>
          <w:sz w:val="28"/>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（对于采购需求写明“提供承诺”的条款，供应商可参照以下格式提供承诺）</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承诺函</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heme="minorEastAsia" w:hAnsiTheme="minorEastAsia" w:cstheme="minorEastAsia"/>
          <w:highlight w:val="none"/>
          <w:lang w:val="en-US"/>
        </w:rPr>
      </w:pPr>
      <w:r>
        <w:rPr>
          <w:rFonts w:hint="eastAsia" w:asciiTheme="minorEastAsia" w:hAnsiTheme="minorEastAsia" w:eastAsiaTheme="minorEastAsia" w:cstheme="minorEastAsia"/>
          <w:highlight w:val="none"/>
        </w:rPr>
        <w:t>致：</w:t>
      </w:r>
      <w:r>
        <w:rPr>
          <w:rFonts w:hint="default" w:asciiTheme="minorEastAsia" w:hAnsiTheme="minorEastAsia" w:cstheme="minorEastAsia"/>
          <w:highlight w:val="none"/>
          <w:lang w:val="en-US"/>
        </w:rPr>
        <w:t>佛山市南海区大沥镇教育发展中心</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对于__________________项目（项目编号：__________________），我方郑重承诺如下：</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如中标/成交，我方承诺严格落实采购文件以下条款：(建议逐条复制采购文件相关条款原文)</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（一）星号条款</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（二）非星号条款</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特此承诺。</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投标人名称（盖章）：__________________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w:t>
      </w:r>
      <w:r>
        <w:rPr>
          <w:rFonts w:hint="eastAsia" w:asciiTheme="minorEastAsia" w:hAnsiTheme="minorEastAsia" w:cstheme="minorEastAsia"/>
          <w:b/>
          <w:sz w:val="28"/>
          <w:highlight w:val="none"/>
          <w:lang w:eastAsia="zh-CN"/>
        </w:rPr>
        <w:t>九</w:t>
      </w:r>
      <w:r>
        <w:rPr>
          <w:rFonts w:hint="eastAsia" w:asciiTheme="minorEastAsia" w:hAnsiTheme="minorEastAsia" w:eastAsiaTheme="minorEastAsia" w:cstheme="minorEastAsia"/>
          <w:b/>
          <w:sz w:val="28"/>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（以下格式文件由供应商根据需要选用）</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投标人业绩情况表</w:t>
      </w:r>
    </w:p>
    <w:tbl>
      <w:tblPr>
        <w:tblStyle w:val="7"/>
        <w:tblW w:w="88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5"/>
        <w:gridCol w:w="1830"/>
        <w:gridCol w:w="1794"/>
        <w:gridCol w:w="1483"/>
        <w:gridCol w:w="1483"/>
        <w:gridCol w:w="14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2" w:hRule="atLeast"/>
        </w:trPr>
        <w:tc>
          <w:tcPr>
            <w:tcW w:w="8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183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客户名称</w:t>
            </w:r>
          </w:p>
        </w:tc>
        <w:tc>
          <w:tcPr>
            <w:tcW w:w="1794"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项目名称及合同金额（万元）</w:t>
            </w:r>
          </w:p>
        </w:tc>
        <w:tc>
          <w:tcPr>
            <w:tcW w:w="148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签订合同时间</w:t>
            </w:r>
          </w:p>
        </w:tc>
        <w:tc>
          <w:tcPr>
            <w:tcW w:w="148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83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79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83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79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83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79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83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79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8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83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79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bl>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根据上述业绩情况，按招标文件要求附销售或服务合同复印件及评审标准要求的证明材料。</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格式十：</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技术</w:t>
      </w:r>
      <w:r>
        <w:rPr>
          <w:rFonts w:hint="eastAsia" w:asciiTheme="minorEastAsia" w:hAnsiTheme="minorEastAsia" w:cstheme="minorEastAsia"/>
          <w:b/>
          <w:sz w:val="24"/>
          <w:highlight w:val="none"/>
          <w:lang w:eastAsia="zh-CN"/>
        </w:rPr>
        <w:t>条款</w:t>
      </w:r>
      <w:r>
        <w:rPr>
          <w:rFonts w:hint="eastAsia" w:asciiTheme="minorEastAsia" w:hAnsiTheme="minorEastAsia" w:eastAsiaTheme="minorEastAsia" w:cstheme="minorEastAsia"/>
          <w:b/>
          <w:sz w:val="24"/>
          <w:highlight w:val="none"/>
        </w:rPr>
        <w:t>响应表</w:t>
      </w:r>
    </w:p>
    <w:tbl>
      <w:tblPr>
        <w:tblStyle w:val="7"/>
        <w:tblW w:w="89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0"/>
        <w:gridCol w:w="1176"/>
        <w:gridCol w:w="993"/>
        <w:gridCol w:w="993"/>
        <w:gridCol w:w="993"/>
        <w:gridCol w:w="993"/>
        <w:gridCol w:w="993"/>
        <w:gridCol w:w="993"/>
        <w:gridCol w:w="9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1"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1176"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采购文件规定的技术</w:t>
            </w:r>
            <w:r>
              <w:rPr>
                <w:rFonts w:hint="eastAsia" w:asciiTheme="minorEastAsia" w:hAnsiTheme="minorEastAsia" w:cstheme="minorEastAsia"/>
                <w:highlight w:val="none"/>
                <w:lang w:eastAsia="zh-CN"/>
              </w:rPr>
              <w:t>条款</w:t>
            </w:r>
            <w:r>
              <w:rPr>
                <w:rFonts w:hint="eastAsia" w:asciiTheme="minorEastAsia" w:hAnsiTheme="minorEastAsia" w:eastAsiaTheme="minorEastAsia" w:cstheme="minorEastAsia"/>
                <w:highlight w:val="none"/>
              </w:rPr>
              <w:t>要求</w:t>
            </w:r>
          </w:p>
        </w:tc>
        <w:tc>
          <w:tcPr>
            <w:tcW w:w="99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投标文件响应的具体内容</w:t>
            </w:r>
          </w:p>
        </w:tc>
        <w:tc>
          <w:tcPr>
            <w:tcW w:w="99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是否偏离</w:t>
            </w:r>
          </w:p>
        </w:tc>
        <w:tc>
          <w:tcPr>
            <w:tcW w:w="99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证明文件所在位置</w:t>
            </w:r>
          </w:p>
        </w:tc>
        <w:tc>
          <w:tcPr>
            <w:tcW w:w="993"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 w:hRule="atLeast"/>
        </w:trPr>
        <w:tc>
          <w:tcPr>
            <w:tcW w:w="81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99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bl>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1.“采购文件规定的技术</w:t>
      </w:r>
      <w:r>
        <w:rPr>
          <w:rFonts w:hint="eastAsia" w:asciiTheme="minorEastAsia" w:hAnsiTheme="minorEastAsia" w:cstheme="minorEastAsia"/>
          <w:highlight w:val="none"/>
          <w:lang w:eastAsia="zh-CN"/>
        </w:rPr>
        <w:t>条款</w:t>
      </w:r>
      <w:r>
        <w:rPr>
          <w:rFonts w:hint="eastAsia" w:asciiTheme="minorEastAsia" w:hAnsiTheme="minorEastAsia" w:eastAsiaTheme="minorEastAsia" w:cstheme="minorEastAsia"/>
          <w:highlight w:val="none"/>
        </w:rPr>
        <w:t>要求”项下填写的内容应与招标文件中采购需求的“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2</w:t>
      </w:r>
      <w:r>
        <w:rPr>
          <w:rFonts w:hint="eastAsia" w:asciiTheme="minorEastAsia" w:hAnsiTheme="minorEastAsia" w:eastAsiaTheme="minorEastAsia" w:cstheme="minorEastAsia"/>
          <w:highlight w:val="none"/>
        </w:rPr>
        <w:t>.“是否偏离”项下应按下列规定填写：优于的，填写“正偏离”；符合的，填写“无偏离”；低于的，填写“负偏离”。</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rPr>
        <w:t>.“备注”处可填写偏离情况的说明。</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格式十</w:t>
      </w:r>
      <w:r>
        <w:rPr>
          <w:rFonts w:hint="eastAsia" w:asciiTheme="minorEastAsia" w:hAnsiTheme="minorEastAsia" w:cstheme="minorEastAsia"/>
          <w:b/>
          <w:sz w:val="28"/>
          <w:highlight w:val="none"/>
          <w:lang w:val="en-US" w:eastAsia="zh-CN"/>
        </w:rPr>
        <w:t>一</w:t>
      </w:r>
      <w:r>
        <w:rPr>
          <w:rFonts w:hint="eastAsia" w:asciiTheme="minorEastAsia" w:hAnsiTheme="minorEastAsia" w:eastAsiaTheme="minorEastAsia" w:cstheme="minorEastAsia"/>
          <w:b/>
          <w:sz w:val="28"/>
          <w:highlight w:val="none"/>
        </w:rPr>
        <w:t>：</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商务</w:t>
      </w:r>
      <w:r>
        <w:rPr>
          <w:rFonts w:hint="eastAsia" w:asciiTheme="minorEastAsia" w:hAnsiTheme="minorEastAsia" w:cstheme="minorEastAsia"/>
          <w:b/>
          <w:sz w:val="24"/>
          <w:highlight w:val="none"/>
          <w:lang w:eastAsia="zh-CN"/>
        </w:rPr>
        <w:t>条款</w:t>
      </w:r>
      <w:r>
        <w:rPr>
          <w:rFonts w:hint="eastAsia" w:asciiTheme="minorEastAsia" w:hAnsiTheme="minorEastAsia" w:eastAsiaTheme="minorEastAsia" w:cstheme="minorEastAsia"/>
          <w:b/>
          <w:sz w:val="24"/>
          <w:highlight w:val="none"/>
        </w:rPr>
        <w:t>响应表</w:t>
      </w:r>
    </w:p>
    <w:tbl>
      <w:tblPr>
        <w:tblStyle w:val="7"/>
        <w:tblW w:w="92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0"/>
        <w:gridCol w:w="1635"/>
        <w:gridCol w:w="1560"/>
        <w:gridCol w:w="1455"/>
        <w:gridCol w:w="1195"/>
        <w:gridCol w:w="1325"/>
        <w:gridCol w:w="13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1"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163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采购文件规定的商务</w:t>
            </w:r>
            <w:r>
              <w:rPr>
                <w:rFonts w:hint="eastAsia" w:asciiTheme="minorEastAsia" w:hAnsiTheme="minorEastAsia" w:cstheme="minorEastAsia"/>
                <w:highlight w:val="none"/>
                <w:lang w:eastAsia="zh-CN"/>
              </w:rPr>
              <w:t>条款</w:t>
            </w:r>
          </w:p>
        </w:tc>
        <w:tc>
          <w:tcPr>
            <w:tcW w:w="145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投标文件响应的具体内容</w:t>
            </w:r>
          </w:p>
        </w:tc>
        <w:tc>
          <w:tcPr>
            <w:tcW w:w="119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是否偏离</w:t>
            </w:r>
          </w:p>
        </w:tc>
        <w:tc>
          <w:tcPr>
            <w:tcW w:w="13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证明文件所在位置</w:t>
            </w:r>
          </w:p>
        </w:tc>
        <w:tc>
          <w:tcPr>
            <w:tcW w:w="132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78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45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1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c>
          <w:tcPr>
            <w:tcW w:w="13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bl>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1.“采购文件规定的商务</w:t>
      </w:r>
      <w:r>
        <w:rPr>
          <w:rFonts w:hint="eastAsia" w:asciiTheme="minorEastAsia" w:hAnsiTheme="minorEastAsia" w:cstheme="minorEastAsia"/>
          <w:highlight w:val="none"/>
          <w:lang w:eastAsia="zh-CN"/>
        </w:rPr>
        <w:t>条款</w:t>
      </w:r>
      <w:r>
        <w:rPr>
          <w:rFonts w:hint="eastAsia" w:asciiTheme="minorEastAsia" w:hAnsiTheme="minorEastAsia" w:eastAsiaTheme="minorEastAsia" w:cstheme="minorEastAsia"/>
          <w:highlight w:val="none"/>
        </w:rPr>
        <w:t>”项下填写的内容应与招标文件中采购需求的 “商务要求”的内容保持一致。</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rPr>
        <w:t>.“是否偏离”项下应按下列规定填写：优于的，填写“正偏离”；符合的，填写“无偏离”；低于的，填写“负偏离”。</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highlight w:val="none"/>
        </w:rPr>
        <w:t>.“备注”处可填写偏离情况的说明。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格式十</w:t>
      </w:r>
      <w:r>
        <w:rPr>
          <w:rFonts w:hint="eastAsia" w:asciiTheme="minorEastAsia" w:hAnsiTheme="minorEastAsia" w:cstheme="minorEastAsia"/>
          <w:b/>
          <w:sz w:val="28"/>
          <w:highlight w:val="none"/>
          <w:lang w:val="en-US" w:eastAsia="zh-CN"/>
        </w:rPr>
        <w:t>二</w:t>
      </w:r>
      <w:r>
        <w:rPr>
          <w:rFonts w:hint="eastAsia" w:asciiTheme="minorEastAsia" w:hAnsiTheme="minorEastAsia" w:eastAsiaTheme="minorEastAsia" w:cstheme="minorEastAsia"/>
          <w:b/>
          <w:sz w:val="28"/>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（以下格式文件由供应商根据需要选用）</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需要采购人提供的附加条件</w:t>
      </w:r>
    </w:p>
    <w:tbl>
      <w:tblPr>
        <w:tblStyle w:val="7"/>
        <w:tblW w:w="93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5"/>
        <w:gridCol w:w="79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130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799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130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79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130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79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1305"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799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p>
        </w:tc>
      </w:tr>
    </w:tbl>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注：投标人完成本项目需要采购人配合或提供的条件必须在上表列出，否则将视为投标人同意按现有条件完成本项目。如上表所列附加条件含有采购人不能接受的，将被视为投标无效。</w:t>
      </w:r>
    </w:p>
    <w:p>
      <w:pPr>
        <w:pStyle w:val="10"/>
        <w:rPr>
          <w:rFonts w:hint="eastAsi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格式十</w:t>
      </w:r>
      <w:r>
        <w:rPr>
          <w:rFonts w:hint="eastAsia" w:asciiTheme="minorEastAsia" w:hAnsiTheme="minorEastAsia" w:cstheme="minorEastAsia"/>
          <w:b/>
          <w:sz w:val="28"/>
          <w:highlight w:val="none"/>
          <w:lang w:val="en-US" w:eastAsia="zh-CN"/>
        </w:rPr>
        <w:t>三</w:t>
      </w:r>
      <w:r>
        <w:rPr>
          <w:rFonts w:hint="eastAsia" w:asciiTheme="minorEastAsia" w:hAnsiTheme="minorEastAsia" w:eastAsiaTheme="minorEastAsia" w:cstheme="minorEastAsia"/>
          <w:b/>
          <w:sz w:val="28"/>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（以下格式文件由供应商根据需要选用）</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各类证明材料</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1.招标文件要求提供的其他资料。</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2.投标人认为需提供的其他资料。</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格式十</w:t>
      </w:r>
      <w:r>
        <w:rPr>
          <w:rFonts w:hint="eastAsia" w:asciiTheme="minorEastAsia" w:hAnsiTheme="minorEastAsia" w:cstheme="minorEastAsia"/>
          <w:b/>
          <w:sz w:val="28"/>
          <w:highlight w:val="none"/>
          <w:lang w:val="en-US" w:eastAsia="zh-CN"/>
        </w:rPr>
        <w:t>四</w:t>
      </w:r>
      <w:r>
        <w:rPr>
          <w:rFonts w:hint="eastAsia" w:asciiTheme="minorEastAsia" w:hAnsiTheme="minorEastAsia" w:eastAsiaTheme="minorEastAsia" w:cstheme="minorEastAsia"/>
          <w:b/>
          <w:sz w:val="28"/>
          <w:highlight w:val="none"/>
        </w:rPr>
        <w:t>：</w:t>
      </w:r>
    </w:p>
    <w:p>
      <w:pPr>
        <w:pStyle w:val="11"/>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采购代理服务费支付承诺书</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highlight w:val="none"/>
          <w:lang w:val="en-US"/>
        </w:rPr>
      </w:pPr>
      <w:r>
        <w:rPr>
          <w:rFonts w:hint="eastAsia" w:asciiTheme="minorEastAsia" w:hAnsiTheme="minorEastAsia" w:eastAsiaTheme="minorEastAsia" w:cstheme="minorEastAsia"/>
          <w:highlight w:val="none"/>
        </w:rPr>
        <w:t>致：</w:t>
      </w:r>
      <w:r>
        <w:rPr>
          <w:rFonts w:hint="default" w:asciiTheme="minorEastAsia" w:hAnsiTheme="minorEastAsia" w:cstheme="minorEastAsia"/>
          <w:highlight w:val="none"/>
          <w:lang w:val="en-US"/>
        </w:rPr>
        <w:t>广东华伦招标有限公司</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如果我方在贵采购代理机构组织的</w:t>
      </w:r>
      <w:r>
        <w:rPr>
          <w:rFonts w:hint="eastAsia" w:asciiTheme="minorEastAsia" w:hAnsiTheme="minorEastAsia" w:cstheme="minorEastAsia"/>
          <w:highlight w:val="none"/>
          <w:lang w:val="en-US" w:eastAsia="zh-CN"/>
        </w:rPr>
        <w:t>大沥镇2025年学校（幼儿园）食材供应服务采购项目【肉类（生鲜/冻肉）】</w:t>
      </w:r>
      <w:r>
        <w:rPr>
          <w:rFonts w:hint="eastAsia" w:asciiTheme="minorEastAsia" w:hAnsiTheme="minorEastAsia" w:eastAsiaTheme="minorEastAsia" w:cstheme="minorEastAsia"/>
          <w:highlight w:val="none"/>
        </w:rPr>
        <w:t>招标中获中标（采购项目编号：</w:t>
      </w:r>
      <w:r>
        <w:rPr>
          <w:rFonts w:hint="eastAsia" w:asciiTheme="minorEastAsia" w:hAnsiTheme="minorEastAsia" w:cstheme="minorEastAsia"/>
          <w:highlight w:val="none"/>
          <w:lang w:val="en-US" w:eastAsia="zh-CN"/>
        </w:rPr>
        <w:t>0809-25401FSG302011401</w:t>
      </w:r>
      <w:r>
        <w:rPr>
          <w:rFonts w:hint="eastAsia" w:asciiTheme="minorEastAsia" w:hAnsiTheme="minorEastAsia" w:eastAsiaTheme="minorEastAsia" w:cstheme="minorEastAsia"/>
          <w:highlight w:val="none"/>
        </w:rPr>
        <w:t>），我方保证在</w:t>
      </w:r>
      <w:r>
        <w:rPr>
          <w:rFonts w:hint="eastAsia" w:asciiTheme="minorEastAsia" w:hAnsiTheme="minorEastAsia" w:cstheme="minorEastAsia"/>
          <w:highlight w:val="none"/>
          <w:lang w:eastAsia="zh-CN"/>
        </w:rPr>
        <w:t>领</w:t>
      </w:r>
      <w:r>
        <w:rPr>
          <w:rFonts w:hint="eastAsia" w:asciiTheme="minorEastAsia" w:hAnsiTheme="minorEastAsia" w:eastAsiaTheme="minorEastAsia" w:cstheme="minorEastAsia"/>
          <w:highlight w:val="none"/>
        </w:rPr>
        <w:t>取《中标通知书》</w:t>
      </w:r>
      <w:r>
        <w:rPr>
          <w:rFonts w:hint="eastAsia" w:asciiTheme="minorEastAsia" w:hAnsiTheme="minorEastAsia" w:cstheme="minorEastAsia"/>
          <w:highlight w:val="none"/>
          <w:lang w:eastAsia="zh-CN"/>
        </w:rPr>
        <w:t>前</w:t>
      </w:r>
      <w:r>
        <w:rPr>
          <w:rFonts w:hint="eastAsia" w:asciiTheme="minorEastAsia" w:hAnsiTheme="minorEastAsia" w:eastAsiaTheme="minorEastAsia" w:cstheme="minorEastAsia"/>
          <w:highlight w:val="none"/>
        </w:rPr>
        <w:t>，按招标文件对代理服务费支付方式的约定，承担本项目代理服务费。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我方如违约，愿凭贵单位开出的违约通知，由采购人在支付我方的中标合同款中代为扣付。</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特此承诺！</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投标人地址：_____________________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投标人授权代表（签字或盖章）：_____________________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电话：_____________________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传真：_____________________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承诺日期：_____________________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格式十</w:t>
      </w:r>
      <w:r>
        <w:rPr>
          <w:rFonts w:hint="eastAsia" w:asciiTheme="minorEastAsia" w:hAnsiTheme="minorEastAsia" w:cstheme="minorEastAsia"/>
          <w:b/>
          <w:sz w:val="28"/>
          <w:highlight w:val="none"/>
          <w:lang w:val="en-US" w:eastAsia="zh-CN"/>
        </w:rPr>
        <w:t>五</w:t>
      </w:r>
      <w:r>
        <w:rPr>
          <w:rFonts w:hint="eastAsia" w:asciiTheme="minorEastAsia" w:hAnsiTheme="minorEastAsia" w:eastAsiaTheme="minorEastAsia" w:cstheme="minorEastAsia"/>
          <w:b/>
          <w:sz w:val="28"/>
          <w:highlight w:val="none"/>
        </w:rPr>
        <w:t>：</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（以下格式文件由供应商根据需要选用）</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项目实施方案、质量保证及售后服务承诺等内容和格式自拟。</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询问函、质疑函、投诉书格式</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说明：本部分格式为投标人提交询问函、质疑函、投诉函时使用，不属于投标文件格式的组成部分。</w:t>
      </w: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询问函</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highlight w:val="none"/>
          <w:lang w:val="en-US"/>
        </w:rPr>
      </w:pPr>
      <w:r>
        <w:rPr>
          <w:rFonts w:hint="default" w:asciiTheme="minorEastAsia" w:hAnsiTheme="minorEastAsia" w:cstheme="minorEastAsia"/>
          <w:highlight w:val="none"/>
          <w:lang w:val="en-US"/>
        </w:rPr>
        <w:t>广东华伦招标有限公司</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我单位已登记并准备参与“</w:t>
      </w:r>
      <w:r>
        <w:rPr>
          <w:rFonts w:hint="eastAsia" w:asciiTheme="minorEastAsia" w:hAnsiTheme="minorEastAsia" w:cstheme="minorEastAsia"/>
          <w:highlight w:val="none"/>
          <w:lang w:val="en-US" w:eastAsia="zh-CN"/>
        </w:rPr>
        <w:t>大沥镇2025年学校（幼儿园）食材供应服务采购项目【肉类（生鲜/冻肉）】</w:t>
      </w:r>
      <w:r>
        <w:rPr>
          <w:rFonts w:hint="eastAsia" w:asciiTheme="minorEastAsia" w:hAnsiTheme="minorEastAsia" w:eastAsiaTheme="minorEastAsia" w:cstheme="minorEastAsia"/>
          <w:highlight w:val="none"/>
        </w:rPr>
        <w:t>”项目（采购项目编号：</w:t>
      </w:r>
      <w:r>
        <w:rPr>
          <w:rFonts w:hint="eastAsia" w:asciiTheme="minorEastAsia" w:hAnsiTheme="minorEastAsia" w:cstheme="minorEastAsia"/>
          <w:highlight w:val="none"/>
          <w:lang w:val="en-US" w:eastAsia="zh-CN"/>
        </w:rPr>
        <w:t>0809-25401FSG302011401</w:t>
      </w:r>
      <w:r>
        <w:rPr>
          <w:rFonts w:hint="eastAsia" w:asciiTheme="minorEastAsia" w:hAnsiTheme="minorEastAsia" w:eastAsiaTheme="minorEastAsia" w:cstheme="minorEastAsia"/>
          <w:highlight w:val="none"/>
        </w:rPr>
        <w:t xml:space="preserve"> ）的投标活动，现有以下几个内容（或条款）存在疑问（或无法理解），特提出询问。</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一、_____________________（事项一）</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（1）____________________（问题或条款内容）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（2）____________________（说明疑问或无法理解原因）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（3）____________________（建议）</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二、_____________________（事项二）</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随附相关证明材料如下：（目录）</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询问人（公章）：_____________________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法定代表人或授权代表（签字或盖章）：_____________________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地址/邮编：_____________________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电话/传真：_____________________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质疑函</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一、质疑供应商基本信息</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质疑供应商：</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地址：_____________________邮编：_____________________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联系：_____________________联系电话：_____________________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授权代表：_____________________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联系电话：_____________________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地址：_____________________邮编：_____________________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二、质疑项目基本情况</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质疑项目的名称：_____________________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质疑项目的编号：_____________________ 包号：_____________________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采购人名称：_____________________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采购文件获取日期：_____________________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三、质疑事项具体内容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质疑事项1：_____________________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事实依据：_____________________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法律依据：_____________________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质疑事项2：_____________________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四、与质疑事项相关的质疑请求</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请求：__________________________________________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签字(签章)：_____________________ 公章：_____________________</w:t>
      </w:r>
    </w:p>
    <w:p>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质疑函制作说明：</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1.供应商提出质疑时，应提交质疑函和必要的证明材料。</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3.质疑供应商若对项目的某一分包进行质疑，质疑函中应列明具体采购包号。</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4.质疑函的质疑事项应具体、明确，并有必要的事实依据和法律依据。</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5.质疑函的质疑请求应与质疑事项相关。</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6.质疑供应商为自然人的，质疑函应由本人签字；质疑供应商为法人或者其他组织的，质疑函应由法定代表人、主要负责人，或者其授权代表签字或者盖章，并加盖公章。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投诉书</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一、投诉相关主体基本情况</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投诉人：____________________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 址：____________________邮编：____________________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法定代表人/主要负责人：____________________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联系电话：____________________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授权代表：____________________联系电话：____________________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 址：____________________邮编：____________________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被投诉人1：____________________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地址：____________________邮编：____________________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联系人：____________________联系电话：____________________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被投诉人2：____________________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相关供应商：_____________________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地址：____________________邮编：____________________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联系人：____________________联系电话：____________________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二、投诉项目基本情况</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采购项目名称：____________________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采购项目编号： ____________________包号：____________________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采购人名称：____________________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代理机构名称：____________________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采购文件公告:</w:t>
      </w:r>
      <w:r>
        <w:rPr>
          <w:rFonts w:hint="eastAsia" w:asciiTheme="minorEastAsia" w:hAnsiTheme="minorEastAsia" w:eastAsiaTheme="minorEastAsia" w:cstheme="minorEastAsia"/>
          <w:highlight w:val="none"/>
          <w:u w:val="single"/>
        </w:rPr>
        <w:t>是/否</w:t>
      </w:r>
      <w:r>
        <w:rPr>
          <w:rFonts w:hint="eastAsia" w:asciiTheme="minorEastAsia" w:hAnsiTheme="minorEastAsia" w:eastAsiaTheme="minorEastAsia" w:cstheme="minorEastAsia"/>
          <w:highlight w:val="none"/>
        </w:rPr>
        <w:t xml:space="preserve"> 公告期限：_____________________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采购结果公告:</w:t>
      </w:r>
      <w:r>
        <w:rPr>
          <w:rFonts w:hint="eastAsia" w:asciiTheme="minorEastAsia" w:hAnsiTheme="minorEastAsia" w:eastAsiaTheme="minorEastAsia" w:cstheme="minorEastAsia"/>
          <w:highlight w:val="none"/>
          <w:u w:val="single"/>
        </w:rPr>
        <w:t>是/否</w:t>
      </w:r>
      <w:r>
        <w:rPr>
          <w:rFonts w:hint="eastAsia" w:asciiTheme="minorEastAsia" w:hAnsiTheme="minorEastAsia" w:eastAsiaTheme="minorEastAsia" w:cstheme="minorEastAsia"/>
          <w:highlight w:val="none"/>
        </w:rPr>
        <w:t xml:space="preserve"> 公告期限：_____________________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三、质疑基本情况</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投诉人于 ____年____月____日,向提出质疑，质疑事项为：_____________________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采购人/代理机构</w:t>
      </w:r>
      <w:r>
        <w:rPr>
          <w:rFonts w:hint="eastAsia" w:asciiTheme="minorEastAsia" w:hAnsiTheme="minorEastAsia" w:eastAsiaTheme="minorEastAsia" w:cstheme="minorEastAsia"/>
          <w:highlight w:val="none"/>
        </w:rPr>
        <w:t>于____年____月____日,就质疑事项作出了答复/没有在法定期限内作出答复。</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四、投诉事项具体内容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投诉事项 1：_____________________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事实依据：_____________________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法律依据：_____________________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投诉事项2：_____________________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五、与投诉事项相关的投诉请求</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请求：________________________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签字(签章)： ________公章________</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日期：____年____月____日</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投诉书制作说明：</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1.投诉人提起投诉时，应当提交投诉书和必要的证明材料，并按照被投诉人和与投诉事项有关的供应商数量提供投诉书副本。</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3.投诉人若对项目的某一分包进行投诉，投诉书应列明具体分包号。</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4.投诉书应简要列明质疑事项，质疑函、质疑答复等作为附件材料提供。</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5.投诉书的投诉事项应具体、明确，并有必要的事实依据和法律依据。</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6.投诉书的投诉请求应与投诉事项相关。</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7.投诉人为自然人的，投诉书应当由本人签字；投诉人为法人或者其他组织的，投诉书应当由法定代表人、主要负责人，或者其授权代表签字或者盖章，并加盖公章。</w:t>
      </w:r>
    </w:p>
    <w:p>
      <w:pPr>
        <w:pStyle w:val="11"/>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highlight w:val="none"/>
        </w:rPr>
      </w:pPr>
    </w:p>
    <w:p>
      <w:pPr>
        <w:pStyle w:val="11"/>
        <w:ind w:firstLine="480"/>
        <w:rPr>
          <w:rFonts w:hint="eastAsia" w:asciiTheme="minorEastAsia" w:hAnsiTheme="minorEastAsia" w:eastAsiaTheme="minorEastAsia" w:cstheme="minorEastAsia"/>
          <w:highlight w:val="none"/>
        </w:rPr>
      </w:pPr>
    </w:p>
    <w:p>
      <w:pPr>
        <w:pStyle w:val="11"/>
        <w:ind w:firstLine="480"/>
        <w:rPr>
          <w:rFonts w:hint="eastAsia" w:asciiTheme="minorEastAsia" w:hAnsiTheme="minorEastAsia" w:eastAsiaTheme="minorEastAsia" w:cstheme="minorEastAsia"/>
          <w:highlight w:val="none"/>
          <w:lang w:val="en-US" w:eastAsia="zh-Hans"/>
        </w:rPr>
      </w:pPr>
    </w:p>
    <w:sectPr>
      <w:footerReference r:id="rId3" w:type="default"/>
      <w:pgSz w:w="11906" w:h="16838"/>
      <w:pgMar w:top="1240" w:right="1486" w:bottom="1440" w:left="11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正文)">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2672B"/>
    <w:multiLevelType w:val="singleLevel"/>
    <w:tmpl w:val="DA32672B"/>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广东华伦0911">
    <w15:presenceInfo w15:providerId="None" w15:userId="广东华伦0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YTAyMTQ4NjI1ZGEwMjM3ZjdkY2ZiZTMyODEwMWEifQ=="/>
  </w:docVars>
  <w:rsids>
    <w:rsidRoot w:val="53B52B8D"/>
    <w:rsid w:val="00F72CA9"/>
    <w:rsid w:val="012C19B7"/>
    <w:rsid w:val="018F6B6E"/>
    <w:rsid w:val="019A1594"/>
    <w:rsid w:val="01C55CDC"/>
    <w:rsid w:val="02462659"/>
    <w:rsid w:val="02583957"/>
    <w:rsid w:val="028D7CF4"/>
    <w:rsid w:val="02940881"/>
    <w:rsid w:val="02B017B9"/>
    <w:rsid w:val="038B699E"/>
    <w:rsid w:val="04005C53"/>
    <w:rsid w:val="044704D0"/>
    <w:rsid w:val="04BB6C1C"/>
    <w:rsid w:val="0546727B"/>
    <w:rsid w:val="059A5C38"/>
    <w:rsid w:val="05A14325"/>
    <w:rsid w:val="05AF76AE"/>
    <w:rsid w:val="06336531"/>
    <w:rsid w:val="06681341"/>
    <w:rsid w:val="067B5D83"/>
    <w:rsid w:val="06C60FB1"/>
    <w:rsid w:val="07175553"/>
    <w:rsid w:val="077F40A0"/>
    <w:rsid w:val="07905040"/>
    <w:rsid w:val="07C22C1C"/>
    <w:rsid w:val="07D433FC"/>
    <w:rsid w:val="08023449"/>
    <w:rsid w:val="08374A3D"/>
    <w:rsid w:val="08D833C0"/>
    <w:rsid w:val="093621BE"/>
    <w:rsid w:val="09B22C60"/>
    <w:rsid w:val="09CC6586"/>
    <w:rsid w:val="09DB351E"/>
    <w:rsid w:val="09E03B6B"/>
    <w:rsid w:val="09F06860"/>
    <w:rsid w:val="0AAF5F6E"/>
    <w:rsid w:val="0ABD7CE9"/>
    <w:rsid w:val="0AD6192A"/>
    <w:rsid w:val="0AFC34F9"/>
    <w:rsid w:val="0B165B61"/>
    <w:rsid w:val="0B5A4560"/>
    <w:rsid w:val="0B5B574D"/>
    <w:rsid w:val="0B6133A7"/>
    <w:rsid w:val="0BDE7067"/>
    <w:rsid w:val="0C1F1ED2"/>
    <w:rsid w:val="0C2B15D0"/>
    <w:rsid w:val="0C9F6641"/>
    <w:rsid w:val="0CFB4386"/>
    <w:rsid w:val="0D191BE1"/>
    <w:rsid w:val="0D3A1391"/>
    <w:rsid w:val="0D6B1903"/>
    <w:rsid w:val="0DDA2536"/>
    <w:rsid w:val="0DF82E21"/>
    <w:rsid w:val="0EB6759D"/>
    <w:rsid w:val="0EF90C00"/>
    <w:rsid w:val="0F611048"/>
    <w:rsid w:val="0F792AF4"/>
    <w:rsid w:val="0FBB0DE5"/>
    <w:rsid w:val="100C650B"/>
    <w:rsid w:val="109D73BE"/>
    <w:rsid w:val="10A803C2"/>
    <w:rsid w:val="10BB15FD"/>
    <w:rsid w:val="10F95EEC"/>
    <w:rsid w:val="11233477"/>
    <w:rsid w:val="11754912"/>
    <w:rsid w:val="11964191"/>
    <w:rsid w:val="11A15AE1"/>
    <w:rsid w:val="11A4558A"/>
    <w:rsid w:val="11B53285"/>
    <w:rsid w:val="11B920BE"/>
    <w:rsid w:val="123F2293"/>
    <w:rsid w:val="125A2D2B"/>
    <w:rsid w:val="12A00C49"/>
    <w:rsid w:val="12BF5680"/>
    <w:rsid w:val="13642823"/>
    <w:rsid w:val="13D03B06"/>
    <w:rsid w:val="14186D0B"/>
    <w:rsid w:val="141C58F1"/>
    <w:rsid w:val="14B51D04"/>
    <w:rsid w:val="14DE4E6D"/>
    <w:rsid w:val="1549455A"/>
    <w:rsid w:val="15507B61"/>
    <w:rsid w:val="159B66C0"/>
    <w:rsid w:val="15B00821"/>
    <w:rsid w:val="15E14EED"/>
    <w:rsid w:val="166528EF"/>
    <w:rsid w:val="16EB0762"/>
    <w:rsid w:val="16F47AEB"/>
    <w:rsid w:val="174D6BD9"/>
    <w:rsid w:val="177F50ED"/>
    <w:rsid w:val="17AA34B4"/>
    <w:rsid w:val="17E73680"/>
    <w:rsid w:val="18273A1C"/>
    <w:rsid w:val="188979E0"/>
    <w:rsid w:val="18EE7A8B"/>
    <w:rsid w:val="19113D5F"/>
    <w:rsid w:val="192472FD"/>
    <w:rsid w:val="19403CF3"/>
    <w:rsid w:val="1A176155"/>
    <w:rsid w:val="1A1D5399"/>
    <w:rsid w:val="1A392113"/>
    <w:rsid w:val="1AA90718"/>
    <w:rsid w:val="1AE35282"/>
    <w:rsid w:val="1B065DB7"/>
    <w:rsid w:val="1B3D4F0B"/>
    <w:rsid w:val="1B586FF5"/>
    <w:rsid w:val="1B656D35"/>
    <w:rsid w:val="1B762CF0"/>
    <w:rsid w:val="1B804144"/>
    <w:rsid w:val="1BBB101F"/>
    <w:rsid w:val="1C3D380E"/>
    <w:rsid w:val="1D5D1F29"/>
    <w:rsid w:val="1D822C1E"/>
    <w:rsid w:val="1E0738A7"/>
    <w:rsid w:val="1E196046"/>
    <w:rsid w:val="1E2B2012"/>
    <w:rsid w:val="1E7F60B1"/>
    <w:rsid w:val="1E867F15"/>
    <w:rsid w:val="1ED25911"/>
    <w:rsid w:val="1F512CFC"/>
    <w:rsid w:val="20037735"/>
    <w:rsid w:val="20324D08"/>
    <w:rsid w:val="203C4518"/>
    <w:rsid w:val="20F804AB"/>
    <w:rsid w:val="21174FAA"/>
    <w:rsid w:val="213006D7"/>
    <w:rsid w:val="214C767C"/>
    <w:rsid w:val="215A4C25"/>
    <w:rsid w:val="21F95A57"/>
    <w:rsid w:val="22103D8E"/>
    <w:rsid w:val="221A3497"/>
    <w:rsid w:val="22213F2C"/>
    <w:rsid w:val="22387C1F"/>
    <w:rsid w:val="22994568"/>
    <w:rsid w:val="22E327A6"/>
    <w:rsid w:val="22E32FDB"/>
    <w:rsid w:val="22EB5B86"/>
    <w:rsid w:val="22F56924"/>
    <w:rsid w:val="22F87ED6"/>
    <w:rsid w:val="230B2399"/>
    <w:rsid w:val="231F33AB"/>
    <w:rsid w:val="23227055"/>
    <w:rsid w:val="23292938"/>
    <w:rsid w:val="2369725C"/>
    <w:rsid w:val="23700878"/>
    <w:rsid w:val="237433F3"/>
    <w:rsid w:val="24100921"/>
    <w:rsid w:val="241460C9"/>
    <w:rsid w:val="244B45EE"/>
    <w:rsid w:val="24603569"/>
    <w:rsid w:val="24B76F46"/>
    <w:rsid w:val="24F76E1A"/>
    <w:rsid w:val="25151E42"/>
    <w:rsid w:val="253D7101"/>
    <w:rsid w:val="253F6689"/>
    <w:rsid w:val="25AF0884"/>
    <w:rsid w:val="25D54E83"/>
    <w:rsid w:val="25E22B47"/>
    <w:rsid w:val="26105AEF"/>
    <w:rsid w:val="26526108"/>
    <w:rsid w:val="266320C3"/>
    <w:rsid w:val="26A838FB"/>
    <w:rsid w:val="2811210E"/>
    <w:rsid w:val="28240F37"/>
    <w:rsid w:val="28285992"/>
    <w:rsid w:val="282E01A8"/>
    <w:rsid w:val="28793946"/>
    <w:rsid w:val="288168C0"/>
    <w:rsid w:val="290C208B"/>
    <w:rsid w:val="29623DEB"/>
    <w:rsid w:val="2A2E34FB"/>
    <w:rsid w:val="2AAD50CF"/>
    <w:rsid w:val="2ADD7E92"/>
    <w:rsid w:val="2B147007"/>
    <w:rsid w:val="2B4A07B6"/>
    <w:rsid w:val="2BA33B33"/>
    <w:rsid w:val="2BA93F5D"/>
    <w:rsid w:val="2BD458DF"/>
    <w:rsid w:val="2C0426C0"/>
    <w:rsid w:val="2C091A13"/>
    <w:rsid w:val="2C577AC4"/>
    <w:rsid w:val="2C635117"/>
    <w:rsid w:val="2CD72212"/>
    <w:rsid w:val="2CDD2A75"/>
    <w:rsid w:val="2D4B343F"/>
    <w:rsid w:val="2D621C44"/>
    <w:rsid w:val="2DAE7A88"/>
    <w:rsid w:val="2DB4438A"/>
    <w:rsid w:val="2DCF44E2"/>
    <w:rsid w:val="2E263953"/>
    <w:rsid w:val="2E8A7388"/>
    <w:rsid w:val="2EA823C2"/>
    <w:rsid w:val="2F2B575F"/>
    <w:rsid w:val="2F2F6870"/>
    <w:rsid w:val="2F835006"/>
    <w:rsid w:val="30B555F4"/>
    <w:rsid w:val="30C83179"/>
    <w:rsid w:val="30DC4F4C"/>
    <w:rsid w:val="31376467"/>
    <w:rsid w:val="31DB1D7C"/>
    <w:rsid w:val="31DE3164"/>
    <w:rsid w:val="31FE7D7D"/>
    <w:rsid w:val="32493F71"/>
    <w:rsid w:val="32A37193"/>
    <w:rsid w:val="32CB2FC5"/>
    <w:rsid w:val="32CE2798"/>
    <w:rsid w:val="331F5FFE"/>
    <w:rsid w:val="335C1072"/>
    <w:rsid w:val="33A11F56"/>
    <w:rsid w:val="33DA0AC3"/>
    <w:rsid w:val="33DF0508"/>
    <w:rsid w:val="33FF6811"/>
    <w:rsid w:val="340A7A25"/>
    <w:rsid w:val="3433192E"/>
    <w:rsid w:val="344B35BD"/>
    <w:rsid w:val="34D61C7F"/>
    <w:rsid w:val="35794D6E"/>
    <w:rsid w:val="35AD2893"/>
    <w:rsid w:val="35E7477D"/>
    <w:rsid w:val="35EB5C31"/>
    <w:rsid w:val="360B2817"/>
    <w:rsid w:val="36321AB2"/>
    <w:rsid w:val="363A2F1C"/>
    <w:rsid w:val="367D7484"/>
    <w:rsid w:val="36E8434B"/>
    <w:rsid w:val="36FE1A22"/>
    <w:rsid w:val="376B0DD8"/>
    <w:rsid w:val="37C31507"/>
    <w:rsid w:val="37D4169C"/>
    <w:rsid w:val="37E62B54"/>
    <w:rsid w:val="381A5BD9"/>
    <w:rsid w:val="38551FBE"/>
    <w:rsid w:val="39430031"/>
    <w:rsid w:val="398E190B"/>
    <w:rsid w:val="3A1110EC"/>
    <w:rsid w:val="3A31719D"/>
    <w:rsid w:val="3A41524D"/>
    <w:rsid w:val="3A436CB1"/>
    <w:rsid w:val="3A794EB6"/>
    <w:rsid w:val="3ABD2F87"/>
    <w:rsid w:val="3B9D4ADD"/>
    <w:rsid w:val="3BAB5B8E"/>
    <w:rsid w:val="3BBA4C60"/>
    <w:rsid w:val="3BFF231C"/>
    <w:rsid w:val="3C0C7A04"/>
    <w:rsid w:val="3C1A3F22"/>
    <w:rsid w:val="3C2B3984"/>
    <w:rsid w:val="3C5668C7"/>
    <w:rsid w:val="3C794BE6"/>
    <w:rsid w:val="3D775DAD"/>
    <w:rsid w:val="3D9D6A81"/>
    <w:rsid w:val="3DBB0E23"/>
    <w:rsid w:val="3DC6422B"/>
    <w:rsid w:val="3E40297E"/>
    <w:rsid w:val="3E635FC0"/>
    <w:rsid w:val="3E7E5459"/>
    <w:rsid w:val="3F6C0DDD"/>
    <w:rsid w:val="3FD86FAF"/>
    <w:rsid w:val="401144E6"/>
    <w:rsid w:val="40643F56"/>
    <w:rsid w:val="407C1FD1"/>
    <w:rsid w:val="40A14D89"/>
    <w:rsid w:val="40CD1FAF"/>
    <w:rsid w:val="40DD6DFE"/>
    <w:rsid w:val="40EA61BA"/>
    <w:rsid w:val="415E7170"/>
    <w:rsid w:val="416120CB"/>
    <w:rsid w:val="41BA1201"/>
    <w:rsid w:val="41BF1229"/>
    <w:rsid w:val="41F460AE"/>
    <w:rsid w:val="427C7112"/>
    <w:rsid w:val="42A07377"/>
    <w:rsid w:val="42AC606F"/>
    <w:rsid w:val="42C87107"/>
    <w:rsid w:val="43171E14"/>
    <w:rsid w:val="43620DC3"/>
    <w:rsid w:val="4385419E"/>
    <w:rsid w:val="43A86F10"/>
    <w:rsid w:val="43B13D18"/>
    <w:rsid w:val="43D01CB4"/>
    <w:rsid w:val="442135DE"/>
    <w:rsid w:val="443025EE"/>
    <w:rsid w:val="44C20964"/>
    <w:rsid w:val="44CD209D"/>
    <w:rsid w:val="452D3331"/>
    <w:rsid w:val="454113CA"/>
    <w:rsid w:val="45435142"/>
    <w:rsid w:val="456369BF"/>
    <w:rsid w:val="45912351"/>
    <w:rsid w:val="45DC292F"/>
    <w:rsid w:val="45F20916"/>
    <w:rsid w:val="4642716C"/>
    <w:rsid w:val="46CC3DD3"/>
    <w:rsid w:val="46DE6680"/>
    <w:rsid w:val="46E93C0C"/>
    <w:rsid w:val="46EA7D80"/>
    <w:rsid w:val="471C5C4A"/>
    <w:rsid w:val="47241046"/>
    <w:rsid w:val="474073A6"/>
    <w:rsid w:val="47A3673E"/>
    <w:rsid w:val="47BC5E84"/>
    <w:rsid w:val="47DF53F1"/>
    <w:rsid w:val="47FA06B4"/>
    <w:rsid w:val="482A221F"/>
    <w:rsid w:val="496B0BB6"/>
    <w:rsid w:val="49837BB0"/>
    <w:rsid w:val="49863B93"/>
    <w:rsid w:val="4A6F2499"/>
    <w:rsid w:val="4AE41F6E"/>
    <w:rsid w:val="4AEC0905"/>
    <w:rsid w:val="4B241BB5"/>
    <w:rsid w:val="4B5E6ACF"/>
    <w:rsid w:val="4B71752A"/>
    <w:rsid w:val="4B7930AE"/>
    <w:rsid w:val="4BA90ABB"/>
    <w:rsid w:val="4BD158A5"/>
    <w:rsid w:val="4BD4393B"/>
    <w:rsid w:val="4C19458D"/>
    <w:rsid w:val="4C306DC4"/>
    <w:rsid w:val="4CAB7478"/>
    <w:rsid w:val="4D185AEB"/>
    <w:rsid w:val="4D187E80"/>
    <w:rsid w:val="4D3B2FB8"/>
    <w:rsid w:val="4D4423C2"/>
    <w:rsid w:val="4DE72335"/>
    <w:rsid w:val="4E3061FA"/>
    <w:rsid w:val="4E386143"/>
    <w:rsid w:val="4E4249BB"/>
    <w:rsid w:val="4E823CCF"/>
    <w:rsid w:val="4EA74D76"/>
    <w:rsid w:val="4EE658B8"/>
    <w:rsid w:val="4F1D111B"/>
    <w:rsid w:val="4F441A8E"/>
    <w:rsid w:val="4F605F68"/>
    <w:rsid w:val="4F79180F"/>
    <w:rsid w:val="500058BA"/>
    <w:rsid w:val="504973B4"/>
    <w:rsid w:val="50F46F11"/>
    <w:rsid w:val="511E0896"/>
    <w:rsid w:val="514D7DCD"/>
    <w:rsid w:val="515D49FA"/>
    <w:rsid w:val="51981FF4"/>
    <w:rsid w:val="51BA05D8"/>
    <w:rsid w:val="51FF4AE6"/>
    <w:rsid w:val="5247062A"/>
    <w:rsid w:val="524E49A2"/>
    <w:rsid w:val="52572AAC"/>
    <w:rsid w:val="52966EB5"/>
    <w:rsid w:val="52DD73D6"/>
    <w:rsid w:val="52F51FF1"/>
    <w:rsid w:val="53B52B8D"/>
    <w:rsid w:val="53B8319F"/>
    <w:rsid w:val="53CE6C2D"/>
    <w:rsid w:val="53E26BF8"/>
    <w:rsid w:val="547D29B8"/>
    <w:rsid w:val="54923F98"/>
    <w:rsid w:val="54C9099A"/>
    <w:rsid w:val="551361ED"/>
    <w:rsid w:val="551F5BD2"/>
    <w:rsid w:val="554026E2"/>
    <w:rsid w:val="5541524D"/>
    <w:rsid w:val="55511827"/>
    <w:rsid w:val="55617235"/>
    <w:rsid w:val="5563098A"/>
    <w:rsid w:val="55741C9A"/>
    <w:rsid w:val="55C54B21"/>
    <w:rsid w:val="560764ED"/>
    <w:rsid w:val="562F7961"/>
    <w:rsid w:val="56874D96"/>
    <w:rsid w:val="56915309"/>
    <w:rsid w:val="56972187"/>
    <w:rsid w:val="56C3006E"/>
    <w:rsid w:val="57B27F05"/>
    <w:rsid w:val="57C208D4"/>
    <w:rsid w:val="581D06F1"/>
    <w:rsid w:val="58741FAC"/>
    <w:rsid w:val="58913BE9"/>
    <w:rsid w:val="58FE1535"/>
    <w:rsid w:val="592F728C"/>
    <w:rsid w:val="596D2F3F"/>
    <w:rsid w:val="598561B5"/>
    <w:rsid w:val="598D5E1C"/>
    <w:rsid w:val="59B73AF7"/>
    <w:rsid w:val="59ED0C57"/>
    <w:rsid w:val="59EE1297"/>
    <w:rsid w:val="59F37B4C"/>
    <w:rsid w:val="59F542A2"/>
    <w:rsid w:val="59F60D4E"/>
    <w:rsid w:val="5A346EB9"/>
    <w:rsid w:val="5A40021E"/>
    <w:rsid w:val="5A4A29A2"/>
    <w:rsid w:val="5A7B3BB8"/>
    <w:rsid w:val="5ABB552C"/>
    <w:rsid w:val="5AF0388B"/>
    <w:rsid w:val="5B4C7649"/>
    <w:rsid w:val="5BD8162D"/>
    <w:rsid w:val="5BFD16B2"/>
    <w:rsid w:val="5C167892"/>
    <w:rsid w:val="5C176861"/>
    <w:rsid w:val="5C7559A0"/>
    <w:rsid w:val="5C7B3CAA"/>
    <w:rsid w:val="5D2C569D"/>
    <w:rsid w:val="5DA87DE0"/>
    <w:rsid w:val="5DE85794"/>
    <w:rsid w:val="5E06502D"/>
    <w:rsid w:val="5F4C0C3F"/>
    <w:rsid w:val="5FF43587"/>
    <w:rsid w:val="603725D7"/>
    <w:rsid w:val="608025B1"/>
    <w:rsid w:val="60F4087B"/>
    <w:rsid w:val="60F4333C"/>
    <w:rsid w:val="614040FF"/>
    <w:rsid w:val="614C19E7"/>
    <w:rsid w:val="61532759"/>
    <w:rsid w:val="61D256D9"/>
    <w:rsid w:val="61F41846"/>
    <w:rsid w:val="621B095B"/>
    <w:rsid w:val="6243457B"/>
    <w:rsid w:val="625A6AC4"/>
    <w:rsid w:val="62DA2113"/>
    <w:rsid w:val="62F27BD6"/>
    <w:rsid w:val="636936CA"/>
    <w:rsid w:val="637A0ED3"/>
    <w:rsid w:val="63CA68D3"/>
    <w:rsid w:val="649C00F6"/>
    <w:rsid w:val="65D07B0C"/>
    <w:rsid w:val="65F41FCE"/>
    <w:rsid w:val="661F2CE5"/>
    <w:rsid w:val="664568D2"/>
    <w:rsid w:val="6647471F"/>
    <w:rsid w:val="666037A7"/>
    <w:rsid w:val="668F1B3D"/>
    <w:rsid w:val="66D9725C"/>
    <w:rsid w:val="66ED3F8F"/>
    <w:rsid w:val="67893012"/>
    <w:rsid w:val="678F1AC2"/>
    <w:rsid w:val="679F0C6F"/>
    <w:rsid w:val="684C0533"/>
    <w:rsid w:val="688C235A"/>
    <w:rsid w:val="68FD1D8B"/>
    <w:rsid w:val="699C371F"/>
    <w:rsid w:val="6AAF14C9"/>
    <w:rsid w:val="6AC77CBF"/>
    <w:rsid w:val="6B431148"/>
    <w:rsid w:val="6B6327C5"/>
    <w:rsid w:val="6B9809C2"/>
    <w:rsid w:val="6BBA3B04"/>
    <w:rsid w:val="6BC3179D"/>
    <w:rsid w:val="6BE159B8"/>
    <w:rsid w:val="6C0200EF"/>
    <w:rsid w:val="6C17152A"/>
    <w:rsid w:val="6C1D71B8"/>
    <w:rsid w:val="6C423D97"/>
    <w:rsid w:val="6C63259B"/>
    <w:rsid w:val="6C844CA6"/>
    <w:rsid w:val="6CA420BB"/>
    <w:rsid w:val="6D18549A"/>
    <w:rsid w:val="6D295E5F"/>
    <w:rsid w:val="6D3562B3"/>
    <w:rsid w:val="6D9C1930"/>
    <w:rsid w:val="6DC50982"/>
    <w:rsid w:val="6DFB21AE"/>
    <w:rsid w:val="6E037EDB"/>
    <w:rsid w:val="6E3555BF"/>
    <w:rsid w:val="6EB220F9"/>
    <w:rsid w:val="6EB3447F"/>
    <w:rsid w:val="6EE04127"/>
    <w:rsid w:val="6F1E04A6"/>
    <w:rsid w:val="6FB555EE"/>
    <w:rsid w:val="6FC768B1"/>
    <w:rsid w:val="70102F1F"/>
    <w:rsid w:val="704226B5"/>
    <w:rsid w:val="704B1423"/>
    <w:rsid w:val="71283F69"/>
    <w:rsid w:val="71A7132F"/>
    <w:rsid w:val="71B56DF0"/>
    <w:rsid w:val="72053F4D"/>
    <w:rsid w:val="72294F32"/>
    <w:rsid w:val="723D47AF"/>
    <w:rsid w:val="72972E5D"/>
    <w:rsid w:val="72BC3FB9"/>
    <w:rsid w:val="72E476B5"/>
    <w:rsid w:val="731254A4"/>
    <w:rsid w:val="731C6E4F"/>
    <w:rsid w:val="73D5635A"/>
    <w:rsid w:val="73F676A0"/>
    <w:rsid w:val="74212B54"/>
    <w:rsid w:val="74322343"/>
    <w:rsid w:val="746E608B"/>
    <w:rsid w:val="753C13C4"/>
    <w:rsid w:val="755C2DDB"/>
    <w:rsid w:val="75736ACE"/>
    <w:rsid w:val="75764FB7"/>
    <w:rsid w:val="757923DD"/>
    <w:rsid w:val="75A54858"/>
    <w:rsid w:val="75BD3D55"/>
    <w:rsid w:val="75D5760E"/>
    <w:rsid w:val="75FD058A"/>
    <w:rsid w:val="76685348"/>
    <w:rsid w:val="76FD0D45"/>
    <w:rsid w:val="77257478"/>
    <w:rsid w:val="7777140E"/>
    <w:rsid w:val="77B66B70"/>
    <w:rsid w:val="77C736FD"/>
    <w:rsid w:val="77EB0197"/>
    <w:rsid w:val="77F54F77"/>
    <w:rsid w:val="77F79321"/>
    <w:rsid w:val="78077194"/>
    <w:rsid w:val="78185E89"/>
    <w:rsid w:val="78400609"/>
    <w:rsid w:val="784354FE"/>
    <w:rsid w:val="79232871"/>
    <w:rsid w:val="7A1A7489"/>
    <w:rsid w:val="7A595BB0"/>
    <w:rsid w:val="7A745DDE"/>
    <w:rsid w:val="7B043031"/>
    <w:rsid w:val="7B6060E0"/>
    <w:rsid w:val="7B6830BA"/>
    <w:rsid w:val="7B7459E3"/>
    <w:rsid w:val="7BAF343B"/>
    <w:rsid w:val="7BED19C2"/>
    <w:rsid w:val="7C3B339B"/>
    <w:rsid w:val="7C6E3F7B"/>
    <w:rsid w:val="7C9F06E9"/>
    <w:rsid w:val="7CB1055D"/>
    <w:rsid w:val="7CCA3477"/>
    <w:rsid w:val="7CEB2689"/>
    <w:rsid w:val="7D3527AE"/>
    <w:rsid w:val="7DAA1BC6"/>
    <w:rsid w:val="7DCB3F6C"/>
    <w:rsid w:val="7DCC39BC"/>
    <w:rsid w:val="7DE440D5"/>
    <w:rsid w:val="7DE553D0"/>
    <w:rsid w:val="7DF5768E"/>
    <w:rsid w:val="7E0321BF"/>
    <w:rsid w:val="7E327526"/>
    <w:rsid w:val="7EBD2E7D"/>
    <w:rsid w:val="7F0B3AE2"/>
    <w:rsid w:val="7F1903B6"/>
    <w:rsid w:val="7F207834"/>
    <w:rsid w:val="7F84516C"/>
    <w:rsid w:val="7FE80234"/>
    <w:rsid w:val="7FEB373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line="578" w:lineRule="auto"/>
      <w:outlineLvl w:val="0"/>
    </w:pPr>
    <w:rPr>
      <w:rFonts w:asciiTheme="minorAscii" w:hAnsiTheme="minorAscii"/>
      <w:b/>
      <w:bCs/>
      <w:kern w:val="44"/>
      <w:sz w:val="36"/>
      <w:szCs w:val="44"/>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 Indent1"/>
    <w:basedOn w:val="1"/>
    <w:autoRedefine/>
    <w:qFormat/>
    <w:uiPriority w:val="0"/>
    <w:pPr>
      <w:ind w:firstLine="420"/>
    </w:pPr>
    <w:rPr>
      <w:rFonts w:ascii="Times New Roman" w:hAnsi="Times New Roman"/>
      <w:kern w:val="0"/>
      <w:sz w:val="20"/>
      <w:szCs w:val="20"/>
    </w:rPr>
  </w:style>
  <w:style w:type="paragraph" w:customStyle="1" w:styleId="11">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14287</Words>
  <Characters>15729</Characters>
  <Lines>0</Lines>
  <Paragraphs>0</Paragraphs>
  <TotalTime>224</TotalTime>
  <ScaleCrop>false</ScaleCrop>
  <LinksUpToDate>false</LinksUpToDate>
  <CharactersWithSpaces>15782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华伦0919</cp:lastModifiedBy>
  <dcterms:modified xsi:type="dcterms:W3CDTF">2025-09-22T08:16:50Z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KSOTemplateDocerSaveRecord">
    <vt:lpwstr>eyJoZGlkIjoiNjE4YTAyMTQ4NjI1ZGEwMjM3ZjdkY2ZiZTMyODEwMWEiLCJ1c2VySWQiOiIxMDc1NjMwNDEyIn0=</vt:lpwstr>
  </property>
  <property fmtid="{D5CDD505-2E9C-101B-9397-08002B2CF9AE}" pid="4" name="ICV">
    <vt:lpwstr>BEDD4532603C4B3F8A3E1177D99DF378_12</vt:lpwstr>
  </property>
</Properties>
</file>